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6668CD" w:rsidRDefault="00AE61DB" w:rsidP="006668CD">
      <w:pPr>
        <w:jc w:val="center"/>
        <w:rPr>
          <w:rFonts w:ascii="Times New Roman" w:hAnsi="Times New Roman" w:cs="Times New Roman"/>
          <w:sz w:val="24"/>
          <w:szCs w:val="24"/>
        </w:rPr>
      </w:pPr>
      <w:bookmarkStart w:id="0" w:name="_Hlk90240950"/>
      <w:bookmarkEnd w:id="0"/>
      <w:r w:rsidRPr="006668CD">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43447813"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F01383">
        <w:rPr>
          <w:rFonts w:ascii="Times New Roman" w:hAnsi="Times New Roman" w:cs="Times New Roman"/>
          <w:sz w:val="24"/>
          <w:szCs w:val="24"/>
        </w:rPr>
        <w:t>5</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90621A">
        <w:rPr>
          <w:rFonts w:ascii="Times New Roman" w:hAnsi="Times New Roman" w:cs="Times New Roman"/>
          <w:sz w:val="24"/>
          <w:szCs w:val="24"/>
        </w:rPr>
        <w:t>24.marta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F01383" w:rsidRDefault="0058218F" w:rsidP="00AE61DB">
      <w:pPr>
        <w:spacing w:after="0"/>
        <w:jc w:val="center"/>
        <w:rPr>
          <w:rFonts w:ascii="Times New Roman" w:hAnsi="Times New Roman" w:cs="Times New Roman"/>
          <w:b/>
          <w:sz w:val="24"/>
          <w:szCs w:val="24"/>
        </w:rPr>
      </w:pPr>
      <w:r w:rsidRPr="00F01383">
        <w:rPr>
          <w:rFonts w:ascii="Times New Roman" w:hAnsi="Times New Roman" w:cs="Times New Roman"/>
          <w:b/>
          <w:sz w:val="24"/>
          <w:szCs w:val="24"/>
        </w:rPr>
        <w:t>Iepirkuma procedūra</w:t>
      </w:r>
    </w:p>
    <w:p w14:paraId="21E510C1" w14:textId="0B354107" w:rsidR="00F01383" w:rsidRPr="001441F1" w:rsidRDefault="001441F1" w:rsidP="00F01383">
      <w:pPr>
        <w:spacing w:after="0" w:line="240" w:lineRule="auto"/>
        <w:jc w:val="center"/>
        <w:rPr>
          <w:rFonts w:ascii="Times New Roman" w:eastAsia="Calibri" w:hAnsi="Times New Roman" w:cs="Times New Roman"/>
          <w:b/>
          <w:bCs/>
          <w:sz w:val="24"/>
          <w:szCs w:val="24"/>
        </w:rPr>
      </w:pPr>
      <w:r w:rsidRPr="001441F1">
        <w:rPr>
          <w:rFonts w:ascii="Times New Roman" w:hAnsi="Times New Roman" w:cs="Times New Roman"/>
          <w:b/>
          <w:bCs/>
          <w:color w:val="000000"/>
          <w:sz w:val="24"/>
          <w:szCs w:val="24"/>
        </w:rPr>
        <w:t>Elektroautobusu uzlādes infrastruktūra</w:t>
      </w:r>
      <w:r>
        <w:rPr>
          <w:rFonts w:ascii="Times New Roman" w:hAnsi="Times New Roman" w:cs="Times New Roman"/>
          <w:b/>
          <w:bCs/>
          <w:color w:val="000000"/>
          <w:sz w:val="24"/>
          <w:szCs w:val="24"/>
        </w:rPr>
        <w:t>s</w:t>
      </w:r>
      <w:r w:rsidRPr="001441F1">
        <w:rPr>
          <w:rFonts w:ascii="Times New Roman" w:hAnsi="Times New Roman" w:cs="Times New Roman"/>
          <w:b/>
          <w:bCs/>
          <w:color w:val="000000"/>
          <w:sz w:val="24"/>
          <w:szCs w:val="24"/>
        </w:rPr>
        <w:t xml:space="preserve"> Airītes ielā 7, Rīg</w:t>
      </w:r>
      <w:r w:rsidR="00744FAA">
        <w:rPr>
          <w:rFonts w:ascii="Times New Roman" w:hAnsi="Times New Roman" w:cs="Times New Roman"/>
          <w:b/>
          <w:bCs/>
          <w:color w:val="000000"/>
          <w:sz w:val="24"/>
          <w:szCs w:val="24"/>
        </w:rPr>
        <w:t>ā</w:t>
      </w:r>
      <w:r w:rsidRPr="001441F1">
        <w:rPr>
          <w:rFonts w:ascii="Times New Roman" w:hAnsi="Times New Roman" w:cs="Times New Roman"/>
          <w:b/>
          <w:bCs/>
          <w:color w:val="000000"/>
          <w:sz w:val="24"/>
          <w:szCs w:val="24"/>
        </w:rPr>
        <w:t xml:space="preserve"> izbūve</w:t>
      </w:r>
    </w:p>
    <w:p w14:paraId="3E1D2014" w14:textId="5BFB079D" w:rsidR="00AE61DB" w:rsidRPr="001441F1" w:rsidRDefault="00EC623C" w:rsidP="00F01383">
      <w:pPr>
        <w:spacing w:after="0" w:line="240" w:lineRule="auto"/>
        <w:jc w:val="center"/>
        <w:rPr>
          <w:rFonts w:ascii="Times New Roman" w:hAnsi="Times New Roman" w:cs="Times New Roman"/>
          <w:bCs/>
          <w:sz w:val="24"/>
          <w:szCs w:val="24"/>
        </w:rPr>
      </w:pPr>
      <w:r w:rsidRPr="001441F1">
        <w:rPr>
          <w:rFonts w:ascii="Times New Roman" w:eastAsia="Times New Roman" w:hAnsi="Times New Roman" w:cs="Times New Roman"/>
          <w:b/>
          <w:color w:val="000000"/>
          <w:sz w:val="24"/>
          <w:szCs w:val="24"/>
        </w:rPr>
        <w:t xml:space="preserve"> </w:t>
      </w:r>
      <w:r w:rsidR="00AE61DB" w:rsidRPr="001441F1">
        <w:rPr>
          <w:rFonts w:ascii="Times New Roman" w:hAnsi="Times New Roman" w:cs="Times New Roman"/>
          <w:bCs/>
          <w:sz w:val="24"/>
          <w:szCs w:val="24"/>
        </w:rPr>
        <w:t>Identifikācijas Nr. RS/202</w:t>
      </w:r>
      <w:r w:rsidR="00F01383" w:rsidRPr="001441F1">
        <w:rPr>
          <w:rFonts w:ascii="Times New Roman" w:hAnsi="Times New Roman" w:cs="Times New Roman"/>
          <w:bCs/>
          <w:sz w:val="24"/>
          <w:szCs w:val="24"/>
        </w:rPr>
        <w:t>5/</w:t>
      </w:r>
      <w:r w:rsidR="0090621A">
        <w:rPr>
          <w:rFonts w:ascii="Times New Roman" w:hAnsi="Times New Roman" w:cs="Times New Roman"/>
          <w:bCs/>
          <w:sz w:val="24"/>
          <w:szCs w:val="24"/>
        </w:rPr>
        <w:t>18</w:t>
      </w:r>
    </w:p>
    <w:p w14:paraId="7E648132" w14:textId="77777777" w:rsidR="00AE61DB" w:rsidRPr="001441F1" w:rsidRDefault="00AE61DB" w:rsidP="00AE61DB">
      <w:pPr>
        <w:jc w:val="center"/>
        <w:rPr>
          <w:rFonts w:ascii="Times New Roman" w:hAnsi="Times New Roman" w:cs="Times New Roman"/>
          <w:bCs/>
          <w:sz w:val="24"/>
          <w:szCs w:val="24"/>
        </w:rPr>
      </w:pPr>
    </w:p>
    <w:p w14:paraId="3E6E7276" w14:textId="77777777" w:rsidR="00FD5A83" w:rsidRPr="005865C7" w:rsidRDefault="00FD5A83" w:rsidP="00FD5A83">
      <w:pPr>
        <w:jc w:val="center"/>
        <w:rPr>
          <w:rFonts w:ascii="Times New Roman" w:hAnsi="Times New Roman" w:cs="Times New Roman"/>
          <w:sz w:val="24"/>
          <w:szCs w:val="24"/>
        </w:rPr>
      </w:pPr>
    </w:p>
    <w:p w14:paraId="2E29E692" w14:textId="77777777" w:rsidR="00FD5A83" w:rsidRDefault="00FD5A83" w:rsidP="00FD5A83">
      <w:pPr>
        <w:jc w:val="center"/>
        <w:rPr>
          <w:rFonts w:ascii="Times New Roman" w:hAnsi="Times New Roman" w:cs="Times New Roman"/>
          <w:b/>
          <w:sz w:val="24"/>
          <w:szCs w:val="24"/>
        </w:rPr>
      </w:pPr>
      <w:r w:rsidRPr="005865C7">
        <w:rPr>
          <w:rFonts w:ascii="Times New Roman" w:hAnsi="Times New Roman" w:cs="Times New Roman"/>
          <w:b/>
          <w:sz w:val="24"/>
          <w:szCs w:val="24"/>
        </w:rPr>
        <w:t>NOLIKUMS</w:t>
      </w:r>
    </w:p>
    <w:p w14:paraId="105D8B89" w14:textId="77777777" w:rsidR="009B2090" w:rsidRDefault="009B2090" w:rsidP="00FD5A83">
      <w:pPr>
        <w:jc w:val="center"/>
        <w:rPr>
          <w:rFonts w:ascii="Times New Roman" w:hAnsi="Times New Roman" w:cs="Times New Roman"/>
          <w:b/>
          <w:sz w:val="24"/>
          <w:szCs w:val="24"/>
        </w:rPr>
      </w:pPr>
    </w:p>
    <w:p w14:paraId="37439EA8" w14:textId="77777777" w:rsidR="009B2090" w:rsidRDefault="009B2090" w:rsidP="00FD5A83">
      <w:pPr>
        <w:jc w:val="center"/>
        <w:rPr>
          <w:rFonts w:ascii="Times New Roman" w:hAnsi="Times New Roman" w:cs="Times New Roman"/>
          <w:b/>
          <w:sz w:val="24"/>
          <w:szCs w:val="24"/>
        </w:rPr>
      </w:pPr>
    </w:p>
    <w:p w14:paraId="6CACD13C" w14:textId="77777777" w:rsidR="009B2090" w:rsidRPr="005865C7" w:rsidRDefault="009B2090" w:rsidP="00FD5A83">
      <w:pPr>
        <w:jc w:val="center"/>
        <w:rPr>
          <w:rFonts w:ascii="Times New Roman" w:hAnsi="Times New Roman" w:cs="Times New Roman"/>
          <w:b/>
          <w:sz w:val="24"/>
          <w:szCs w:val="24"/>
        </w:rPr>
      </w:pPr>
    </w:p>
    <w:p w14:paraId="187F3061" w14:textId="77777777" w:rsidR="00FD5A83" w:rsidRPr="005865C7" w:rsidRDefault="00FD5A83" w:rsidP="00FD5A83">
      <w:pPr>
        <w:jc w:val="center"/>
        <w:rPr>
          <w:rFonts w:ascii="Times New Roman" w:hAnsi="Times New Roman" w:cs="Times New Roman"/>
          <w:b/>
          <w:sz w:val="24"/>
          <w:szCs w:val="24"/>
        </w:rPr>
      </w:pPr>
      <w:r>
        <w:rPr>
          <w:noProof/>
        </w:rPr>
        <w:drawing>
          <wp:inline distT="0" distB="0" distL="0" distR="0" wp14:anchorId="7380A049" wp14:editId="028B0651">
            <wp:extent cx="1449247" cy="1592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4545" cy="1609391"/>
                    </a:xfrm>
                    <a:prstGeom prst="rect">
                      <a:avLst/>
                    </a:prstGeom>
                    <a:noFill/>
                    <a:ln>
                      <a:noFill/>
                    </a:ln>
                  </pic:spPr>
                </pic:pic>
              </a:graphicData>
            </a:graphic>
          </wp:inline>
        </w:drawing>
      </w:r>
      <w:r>
        <w:rPr>
          <w:noProof/>
        </w:rPr>
        <w:drawing>
          <wp:inline distT="0" distB="0" distL="0" distR="0" wp14:anchorId="03BE3BCE" wp14:editId="7F19241A">
            <wp:extent cx="1160006" cy="1485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029" cy="1524358"/>
                    </a:xfrm>
                    <a:prstGeom prst="rect">
                      <a:avLst/>
                    </a:prstGeom>
                    <a:noFill/>
                    <a:ln>
                      <a:noFill/>
                    </a:ln>
                  </pic:spPr>
                </pic:pic>
              </a:graphicData>
            </a:graphic>
          </wp:inline>
        </w:drawing>
      </w:r>
    </w:p>
    <w:p w14:paraId="626FBBB3" w14:textId="77777777" w:rsidR="00FD5A83" w:rsidRPr="005865C7" w:rsidRDefault="00FD5A83" w:rsidP="00FD5A83">
      <w:pPr>
        <w:rPr>
          <w:rFonts w:ascii="Times New Roman" w:hAnsi="Times New Roman" w:cs="Times New Roman"/>
          <w:b/>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393BF84E" w14:textId="77777777" w:rsidR="00651030" w:rsidRDefault="00651030"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3D986411"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F01383">
        <w:rPr>
          <w:rFonts w:ascii="Times New Roman" w:hAnsi="Times New Roman" w:cs="Times New Roman"/>
          <w:b/>
          <w:sz w:val="24"/>
          <w:szCs w:val="24"/>
        </w:rPr>
        <w:t>5</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732407"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73240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732407">
        <w:rPr>
          <w:rFonts w:ascii="Times New Roman" w:hAnsi="Times New Roman" w:cs="Times New Roman"/>
          <w:b/>
          <w:sz w:val="24"/>
          <w:szCs w:val="24"/>
        </w:rPr>
        <w:t xml:space="preserve">Iepirkuma </w:t>
      </w:r>
      <w:r w:rsidR="00AF689A" w:rsidRPr="00732407">
        <w:rPr>
          <w:rFonts w:ascii="Times New Roman" w:hAnsi="Times New Roman" w:cs="Times New Roman"/>
          <w:b/>
          <w:sz w:val="24"/>
          <w:szCs w:val="24"/>
        </w:rPr>
        <w:t xml:space="preserve">priekšmets, iepirkuma procedūras </w:t>
      </w:r>
      <w:r w:rsidRPr="00732407">
        <w:rPr>
          <w:rFonts w:ascii="Times New Roman" w:hAnsi="Times New Roman" w:cs="Times New Roman"/>
          <w:b/>
          <w:sz w:val="24"/>
          <w:szCs w:val="24"/>
        </w:rPr>
        <w:t>veids</w:t>
      </w:r>
      <w:r w:rsidRPr="00732407">
        <w:rPr>
          <w:rFonts w:ascii="Times New Roman" w:hAnsi="Times New Roman" w:cs="Times New Roman"/>
          <w:sz w:val="24"/>
          <w:szCs w:val="24"/>
        </w:rPr>
        <w:t xml:space="preserve"> </w:t>
      </w:r>
    </w:p>
    <w:p w14:paraId="184C2F99" w14:textId="42645583" w:rsidR="00FF704F" w:rsidRPr="00732407"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w:t>
      </w:r>
      <w:r w:rsidR="00AF689A" w:rsidRPr="00732407">
        <w:rPr>
          <w:rFonts w:ascii="Times New Roman" w:hAnsi="Times New Roman" w:cs="Times New Roman"/>
          <w:sz w:val="24"/>
          <w:szCs w:val="24"/>
        </w:rPr>
        <w:t xml:space="preserve">priekšmets </w:t>
      </w:r>
      <w:r w:rsidRPr="00732407">
        <w:rPr>
          <w:rFonts w:ascii="Times New Roman" w:hAnsi="Times New Roman" w:cs="Times New Roman"/>
          <w:sz w:val="24"/>
          <w:szCs w:val="24"/>
        </w:rPr>
        <w:t xml:space="preserve"> –</w:t>
      </w:r>
      <w:bookmarkStart w:id="1" w:name="_Hlk3457458"/>
      <w:r w:rsidRPr="00732407">
        <w:rPr>
          <w:rFonts w:ascii="Times New Roman" w:hAnsi="Times New Roman" w:cs="Times New Roman"/>
          <w:sz w:val="24"/>
          <w:szCs w:val="24"/>
        </w:rPr>
        <w:t xml:space="preserve"> </w:t>
      </w:r>
      <w:bookmarkStart w:id="2" w:name="_Hlk192256777"/>
      <w:bookmarkEnd w:id="1"/>
      <w:r w:rsidR="003F711D" w:rsidRPr="00732407">
        <w:rPr>
          <w:rFonts w:ascii="Times New Roman" w:hAnsi="Times New Roman" w:cs="Times New Roman"/>
          <w:color w:val="000000"/>
          <w:sz w:val="24"/>
          <w:szCs w:val="24"/>
        </w:rPr>
        <w:t>e</w:t>
      </w:r>
      <w:r w:rsidR="00FF704F" w:rsidRPr="00732407">
        <w:rPr>
          <w:rFonts w:ascii="Times New Roman" w:hAnsi="Times New Roman" w:cs="Times New Roman"/>
          <w:color w:val="000000"/>
          <w:sz w:val="24"/>
          <w:szCs w:val="24"/>
        </w:rPr>
        <w:t>lektroautobusu uzlādes infrastruktūra</w:t>
      </w:r>
      <w:r w:rsidR="00BF065D" w:rsidRPr="00732407">
        <w:rPr>
          <w:rFonts w:ascii="Times New Roman" w:hAnsi="Times New Roman" w:cs="Times New Roman"/>
          <w:color w:val="000000"/>
          <w:sz w:val="24"/>
          <w:szCs w:val="24"/>
        </w:rPr>
        <w:t>s</w:t>
      </w:r>
      <w:r w:rsidR="00FF704F" w:rsidRPr="00732407">
        <w:rPr>
          <w:rFonts w:ascii="Times New Roman" w:hAnsi="Times New Roman" w:cs="Times New Roman"/>
          <w:color w:val="000000"/>
          <w:sz w:val="24"/>
          <w:szCs w:val="24"/>
        </w:rPr>
        <w:t xml:space="preserve"> Airītes ielā 7, Rīgā izbūve</w:t>
      </w:r>
      <w:bookmarkEnd w:id="2"/>
      <w:r w:rsidR="00FF704F" w:rsidRPr="00732407">
        <w:rPr>
          <w:rFonts w:ascii="Times New Roman" w:hAnsi="Times New Roman" w:cs="Times New Roman"/>
          <w:color w:val="000000"/>
          <w:sz w:val="24"/>
          <w:szCs w:val="24"/>
        </w:rPr>
        <w:t xml:space="preserve">. </w:t>
      </w:r>
    </w:p>
    <w:p w14:paraId="7A7CA571" w14:textId="1E31607A" w:rsidR="005869C2" w:rsidRPr="00732407"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nomenklatūras </w:t>
      </w:r>
      <w:r w:rsidR="00927055" w:rsidRPr="00732407">
        <w:rPr>
          <w:rFonts w:ascii="Times New Roman" w:hAnsi="Times New Roman" w:cs="Times New Roman"/>
          <w:sz w:val="24"/>
          <w:szCs w:val="24"/>
        </w:rPr>
        <w:t>CPV kods –</w:t>
      </w:r>
      <w:r w:rsidR="00927055" w:rsidRPr="00732407">
        <w:rPr>
          <w:rFonts w:ascii="Times New Roman" w:eastAsia="Times New Roman" w:hAnsi="Times New Roman" w:cs="Times New Roman"/>
          <w:sz w:val="24"/>
          <w:szCs w:val="24"/>
        </w:rPr>
        <w:t xml:space="preserve"> </w:t>
      </w:r>
      <w:r w:rsidR="005869C2" w:rsidRPr="00732407">
        <w:rPr>
          <w:rFonts w:ascii="Times New Roman" w:hAnsi="Times New Roman" w:cs="Times New Roman"/>
          <w:sz w:val="24"/>
          <w:szCs w:val="24"/>
        </w:rPr>
        <w:t>45231000-5 Cauruļvadu, komunikāciju un elektropadeves līniju būvdarbi</w:t>
      </w:r>
      <w:r w:rsidR="00BF065D" w:rsidRPr="00732407">
        <w:rPr>
          <w:rFonts w:ascii="Times New Roman" w:hAnsi="Times New Roman" w:cs="Times New Roman"/>
          <w:sz w:val="24"/>
          <w:szCs w:val="24"/>
        </w:rPr>
        <w:t>.</w:t>
      </w:r>
      <w:r w:rsidR="005869C2" w:rsidRPr="00732407">
        <w:rPr>
          <w:rFonts w:ascii="Times New Roman" w:hAnsi="Times New Roman" w:cs="Times New Roman"/>
          <w:color w:val="000000"/>
          <w:sz w:val="24"/>
          <w:szCs w:val="24"/>
          <w:lang w:eastAsia="lv-LV"/>
        </w:rPr>
        <w:t xml:space="preserve"> </w:t>
      </w:r>
    </w:p>
    <w:p w14:paraId="35BC490E" w14:textId="112F53DB" w:rsidR="00EE6474" w:rsidRPr="00732407"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w:t>
      </w:r>
      <w:r w:rsidR="00FA6E51" w:rsidRPr="00732407">
        <w:rPr>
          <w:rFonts w:ascii="Times New Roman" w:hAnsi="Times New Roman" w:cs="Times New Roman"/>
          <w:sz w:val="24"/>
          <w:szCs w:val="24"/>
        </w:rPr>
        <w:t>procedūras veids</w:t>
      </w:r>
      <w:r w:rsidRPr="00732407">
        <w:rPr>
          <w:rFonts w:ascii="Times New Roman" w:hAnsi="Times New Roman" w:cs="Times New Roman"/>
          <w:sz w:val="24"/>
          <w:szCs w:val="24"/>
        </w:rPr>
        <w:t xml:space="preserve"> – </w:t>
      </w:r>
      <w:r w:rsidR="008E2D35" w:rsidRPr="00732407">
        <w:rPr>
          <w:rFonts w:ascii="Times New Roman" w:hAnsi="Times New Roman" w:cs="Times New Roman"/>
          <w:sz w:val="24"/>
          <w:szCs w:val="24"/>
        </w:rPr>
        <w:t xml:space="preserve">atklāta </w:t>
      </w:r>
      <w:r w:rsidR="006302E0" w:rsidRPr="00732407">
        <w:rPr>
          <w:rFonts w:ascii="Times New Roman" w:hAnsi="Times New Roman" w:cs="Times New Roman"/>
          <w:sz w:val="24"/>
          <w:szCs w:val="24"/>
        </w:rPr>
        <w:t xml:space="preserve">iepirkuma </w:t>
      </w:r>
      <w:r w:rsidR="0024290D" w:rsidRPr="00732407">
        <w:rPr>
          <w:rFonts w:ascii="Times New Roman" w:hAnsi="Times New Roman" w:cs="Times New Roman"/>
          <w:sz w:val="24"/>
          <w:szCs w:val="24"/>
        </w:rPr>
        <w:t xml:space="preserve">procedūra </w:t>
      </w:r>
      <w:r w:rsidR="008E2D35" w:rsidRPr="00732407">
        <w:rPr>
          <w:rFonts w:ascii="Times New Roman" w:hAnsi="Times New Roman" w:cs="Times New Roman"/>
          <w:sz w:val="24"/>
          <w:szCs w:val="24"/>
        </w:rPr>
        <w:t xml:space="preserve">saskaņā ar Pasūtītāja </w:t>
      </w:r>
      <w:r w:rsidR="00565D7F" w:rsidRPr="00732407">
        <w:rPr>
          <w:rFonts w:ascii="Times New Roman" w:hAnsi="Times New Roman" w:cs="Times New Roman"/>
          <w:sz w:val="24"/>
          <w:szCs w:val="24"/>
        </w:rPr>
        <w:t xml:space="preserve">iepirkuma </w:t>
      </w:r>
      <w:r w:rsidR="008E2D35" w:rsidRPr="00732407">
        <w:rPr>
          <w:rFonts w:ascii="Times New Roman" w:hAnsi="Times New Roman" w:cs="Times New Roman"/>
          <w:sz w:val="24"/>
          <w:szCs w:val="24"/>
        </w:rPr>
        <w:t>nolikumu</w:t>
      </w:r>
      <w:r w:rsidRPr="00732407">
        <w:rPr>
          <w:rFonts w:ascii="Times New Roman" w:hAnsi="Times New Roman" w:cs="Times New Roman"/>
          <w:sz w:val="24"/>
          <w:szCs w:val="24"/>
        </w:rPr>
        <w:t>.</w:t>
      </w:r>
      <w:r w:rsidR="00E66143" w:rsidRPr="00732407">
        <w:rPr>
          <w:rFonts w:ascii="Times New Roman" w:hAnsi="Times New Roman" w:cs="Times New Roman"/>
          <w:sz w:val="24"/>
          <w:szCs w:val="24"/>
        </w:rPr>
        <w:t xml:space="preserve"> </w:t>
      </w:r>
    </w:p>
    <w:p w14:paraId="2979AE85" w14:textId="372D6765" w:rsidR="006549C1"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paredzamā </w:t>
      </w:r>
      <w:r w:rsidR="004A0810" w:rsidRPr="00732407">
        <w:rPr>
          <w:rFonts w:ascii="Times New Roman" w:hAnsi="Times New Roman" w:cs="Times New Roman"/>
          <w:sz w:val="24"/>
          <w:szCs w:val="24"/>
        </w:rPr>
        <w:t xml:space="preserve">kopējā </w:t>
      </w:r>
      <w:r w:rsidRPr="00732407">
        <w:rPr>
          <w:rFonts w:ascii="Times New Roman" w:hAnsi="Times New Roman" w:cs="Times New Roman"/>
          <w:sz w:val="24"/>
          <w:szCs w:val="24"/>
        </w:rPr>
        <w:t xml:space="preserve">līguma cena: </w:t>
      </w:r>
      <w:r w:rsidR="003F711D" w:rsidRPr="00732407">
        <w:rPr>
          <w:rFonts w:ascii="Times New Roman" w:hAnsi="Times New Roman" w:cs="Times New Roman"/>
          <w:sz w:val="24"/>
          <w:szCs w:val="24"/>
        </w:rPr>
        <w:t>1</w:t>
      </w:r>
      <w:r w:rsidR="00936A95">
        <w:rPr>
          <w:rFonts w:ascii="Times New Roman" w:hAnsi="Times New Roman" w:cs="Times New Roman"/>
          <w:sz w:val="24"/>
          <w:szCs w:val="24"/>
        </w:rPr>
        <w:t>80</w:t>
      </w:r>
      <w:r w:rsidR="00981D69" w:rsidRPr="00732407">
        <w:rPr>
          <w:rFonts w:ascii="Times New Roman" w:hAnsi="Times New Roman" w:cs="Times New Roman"/>
          <w:sz w:val="24"/>
          <w:szCs w:val="24"/>
        </w:rPr>
        <w:t xml:space="preserve"> 000,00 </w:t>
      </w:r>
      <w:r w:rsidR="00D26355" w:rsidRPr="00732407">
        <w:rPr>
          <w:rFonts w:ascii="Times New Roman" w:eastAsia="Times New Roman" w:hAnsi="Times New Roman" w:cs="Times New Roman"/>
          <w:sz w:val="24"/>
          <w:szCs w:val="24"/>
          <w:lang w:eastAsia="ru-RU"/>
        </w:rPr>
        <w:t>EUR bez PVN (</w:t>
      </w:r>
      <w:r w:rsidR="003F711D" w:rsidRPr="00732407">
        <w:rPr>
          <w:rFonts w:ascii="Times New Roman" w:eastAsia="Times New Roman" w:hAnsi="Times New Roman" w:cs="Times New Roman"/>
          <w:sz w:val="24"/>
          <w:szCs w:val="24"/>
          <w:lang w:eastAsia="ru-RU"/>
        </w:rPr>
        <w:t xml:space="preserve">viens simts </w:t>
      </w:r>
      <w:r w:rsidR="00936A95">
        <w:rPr>
          <w:rFonts w:ascii="Times New Roman" w:eastAsia="Times New Roman" w:hAnsi="Times New Roman" w:cs="Times New Roman"/>
          <w:sz w:val="24"/>
          <w:szCs w:val="24"/>
          <w:lang w:eastAsia="ru-RU"/>
        </w:rPr>
        <w:t>astoņdesmit</w:t>
      </w:r>
      <w:r w:rsidR="003F711D" w:rsidRPr="00732407">
        <w:rPr>
          <w:rFonts w:ascii="Times New Roman" w:eastAsia="Times New Roman" w:hAnsi="Times New Roman" w:cs="Times New Roman"/>
          <w:sz w:val="24"/>
          <w:szCs w:val="24"/>
          <w:lang w:eastAsia="ru-RU"/>
        </w:rPr>
        <w:t xml:space="preserve"> </w:t>
      </w:r>
      <w:r w:rsidR="00981D69" w:rsidRPr="00732407">
        <w:rPr>
          <w:rFonts w:ascii="Times New Roman" w:eastAsia="Times New Roman" w:hAnsi="Times New Roman" w:cs="Times New Roman"/>
          <w:sz w:val="24"/>
          <w:szCs w:val="24"/>
          <w:lang w:eastAsia="ru-RU"/>
        </w:rPr>
        <w:t>tūkstoši</w:t>
      </w:r>
      <w:r w:rsidR="00D6475D" w:rsidRPr="00732407">
        <w:rPr>
          <w:rFonts w:ascii="Times New Roman" w:eastAsia="Times New Roman" w:hAnsi="Times New Roman" w:cs="Times New Roman"/>
          <w:sz w:val="24"/>
          <w:szCs w:val="24"/>
          <w:lang w:eastAsia="ru-RU"/>
        </w:rPr>
        <w:t xml:space="preserve"> </w:t>
      </w:r>
      <w:r w:rsidR="00D6475D" w:rsidRPr="00732407">
        <w:rPr>
          <w:rFonts w:ascii="Times New Roman" w:eastAsia="Times New Roman" w:hAnsi="Times New Roman" w:cs="Times New Roman"/>
          <w:i/>
          <w:iCs/>
          <w:sz w:val="24"/>
          <w:szCs w:val="24"/>
          <w:lang w:eastAsia="ru-RU"/>
        </w:rPr>
        <w:t>euro</w:t>
      </w:r>
      <w:r w:rsidR="00D6475D" w:rsidRPr="00732407">
        <w:rPr>
          <w:rFonts w:ascii="Times New Roman" w:eastAsia="Times New Roman" w:hAnsi="Times New Roman" w:cs="Times New Roman"/>
          <w:sz w:val="24"/>
          <w:szCs w:val="24"/>
          <w:lang w:eastAsia="ru-RU"/>
        </w:rPr>
        <w:t xml:space="preserve"> 00 centi</w:t>
      </w:r>
      <w:r w:rsidR="00D26355" w:rsidRPr="00732407">
        <w:rPr>
          <w:rFonts w:ascii="Times New Roman" w:eastAsia="Times New Roman" w:hAnsi="Times New Roman" w:cs="Times New Roman"/>
          <w:sz w:val="24"/>
          <w:szCs w:val="24"/>
          <w:lang w:eastAsia="ru-RU"/>
        </w:rPr>
        <w:t>)</w:t>
      </w:r>
      <w:r w:rsidR="00527E8C" w:rsidRPr="00732407">
        <w:rPr>
          <w:rFonts w:ascii="Times New Roman" w:hAnsi="Times New Roman" w:cs="Times New Roman"/>
          <w:sz w:val="24"/>
          <w:szCs w:val="24"/>
        </w:rPr>
        <w:t>.</w:t>
      </w:r>
      <w:r w:rsidR="004743E9" w:rsidRPr="00732407">
        <w:rPr>
          <w:rFonts w:ascii="Times New Roman" w:hAnsi="Times New Roman" w:cs="Times New Roman"/>
          <w:sz w:val="24"/>
          <w:szCs w:val="24"/>
        </w:rPr>
        <w:t xml:space="preserve"> </w:t>
      </w:r>
    </w:p>
    <w:p w14:paraId="11F7D3F8" w14:textId="396FD4D0" w:rsidR="00A718B0" w:rsidRDefault="00A718B0"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5865C7">
        <w:rPr>
          <w:rFonts w:ascii="Times New Roman" w:hAnsi="Times New Roman" w:cs="Times New Roman"/>
          <w:sz w:val="24"/>
          <w:szCs w:val="24"/>
        </w:rPr>
        <w:t xml:space="preserve">Iepirkumā paredzēto darbu finansēšanai plānots piesaistīt Eiropas </w:t>
      </w:r>
      <w:r w:rsidR="00111102">
        <w:rPr>
          <w:rFonts w:ascii="Times New Roman" w:hAnsi="Times New Roman" w:cs="Times New Roman"/>
          <w:sz w:val="24"/>
          <w:szCs w:val="24"/>
        </w:rPr>
        <w:t xml:space="preserve">Savienības </w:t>
      </w:r>
      <w:r>
        <w:rPr>
          <w:rFonts w:ascii="Times New Roman" w:hAnsi="Times New Roman" w:cs="Times New Roman"/>
          <w:sz w:val="24"/>
          <w:szCs w:val="24"/>
        </w:rPr>
        <w:t>Atveseļošanas</w:t>
      </w:r>
      <w:r w:rsidRPr="005865C7">
        <w:rPr>
          <w:rFonts w:ascii="Times New Roman" w:hAnsi="Times New Roman" w:cs="Times New Roman"/>
          <w:sz w:val="24"/>
          <w:szCs w:val="24"/>
        </w:rPr>
        <w:t xml:space="preserve"> fonda līdzfinansējumu</w:t>
      </w:r>
      <w:r>
        <w:rPr>
          <w:rFonts w:ascii="Times New Roman" w:hAnsi="Times New Roman" w:cs="Times New Roman"/>
          <w:sz w:val="24"/>
          <w:szCs w:val="24"/>
        </w:rPr>
        <w:t>.</w:t>
      </w:r>
    </w:p>
    <w:p w14:paraId="5A51DF7E" w14:textId="77777777" w:rsidR="00A718B0" w:rsidRPr="00732407" w:rsidRDefault="00A718B0" w:rsidP="00A718B0">
      <w:pPr>
        <w:pStyle w:val="ListParagraph"/>
        <w:spacing w:after="0" w:line="240" w:lineRule="auto"/>
        <w:ind w:left="1068"/>
        <w:jc w:val="both"/>
        <w:rPr>
          <w:rFonts w:ascii="Times New Roman" w:hAnsi="Times New Roman" w:cs="Times New Roman"/>
          <w:sz w:val="24"/>
          <w:szCs w:val="24"/>
        </w:rPr>
      </w:pPr>
    </w:p>
    <w:p w14:paraId="6DF8F5F0" w14:textId="080A9D7C" w:rsidR="00EE6474" w:rsidRPr="00732407"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732407">
        <w:rPr>
          <w:rFonts w:ascii="Times New Roman" w:hAnsi="Times New Roman" w:cs="Times New Roman"/>
          <w:sz w:val="24"/>
          <w:szCs w:val="24"/>
        </w:rPr>
        <w:t>Iepirkuma identifikācijas numurs: Iepirkuma identifikācijas numurs  - RS/202</w:t>
      </w:r>
      <w:r w:rsidR="00E37B25" w:rsidRPr="00732407">
        <w:rPr>
          <w:rFonts w:ascii="Times New Roman" w:hAnsi="Times New Roman" w:cs="Times New Roman"/>
          <w:sz w:val="24"/>
          <w:szCs w:val="24"/>
        </w:rPr>
        <w:t>5</w:t>
      </w:r>
      <w:r w:rsidRPr="00732407">
        <w:rPr>
          <w:rFonts w:ascii="Times New Roman" w:hAnsi="Times New Roman" w:cs="Times New Roman"/>
          <w:sz w:val="24"/>
          <w:szCs w:val="24"/>
        </w:rPr>
        <w:t>/</w:t>
      </w:r>
      <w:r w:rsidR="0090621A">
        <w:rPr>
          <w:rFonts w:ascii="Times New Roman" w:hAnsi="Times New Roman" w:cs="Times New Roman"/>
          <w:sz w:val="24"/>
          <w:szCs w:val="24"/>
        </w:rPr>
        <w:t>18</w:t>
      </w:r>
      <w:r w:rsidRPr="00732407">
        <w:rPr>
          <w:rFonts w:ascii="Times New Roman" w:hAnsi="Times New Roman" w:cs="Times New Roman"/>
          <w:sz w:val="24"/>
          <w:szCs w:val="24"/>
        </w:rPr>
        <w:t>.</w:t>
      </w:r>
    </w:p>
    <w:p w14:paraId="65CCA356" w14:textId="77777777" w:rsidR="008D4455" w:rsidRPr="00732407"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73240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732407">
        <w:rPr>
          <w:rFonts w:ascii="Times New Roman" w:hAnsi="Times New Roman" w:cs="Times New Roman"/>
          <w:b/>
          <w:sz w:val="24"/>
          <w:szCs w:val="24"/>
        </w:rPr>
        <w:t>Pasūtītāja nosaukums, adrese un citi rekvizīti:</w:t>
      </w:r>
    </w:p>
    <w:p w14:paraId="4ACC8D21" w14:textId="77777777" w:rsidR="00EE6474" w:rsidRPr="00732407" w:rsidRDefault="00EE6474" w:rsidP="008D4455">
      <w:pPr>
        <w:spacing w:after="0"/>
        <w:rPr>
          <w:rFonts w:ascii="Times New Roman" w:hAnsi="Times New Roman" w:cs="Times New Roman"/>
          <w:b/>
          <w:bCs/>
          <w:sz w:val="24"/>
          <w:szCs w:val="24"/>
        </w:rPr>
      </w:pPr>
      <w:r w:rsidRPr="00732407">
        <w:rPr>
          <w:rFonts w:ascii="Times New Roman" w:hAnsi="Times New Roman" w:cs="Times New Roman"/>
          <w:sz w:val="24"/>
          <w:szCs w:val="24"/>
        </w:rPr>
        <w:t>Rīgas pašvaldības sabiedrība ar ierobežotu atbildību "Rīgas satiksme"</w:t>
      </w:r>
    </w:p>
    <w:p w14:paraId="244F0DE5" w14:textId="77777777" w:rsidR="00EE6474" w:rsidRPr="00732407" w:rsidRDefault="00EE6474" w:rsidP="008D4455">
      <w:pPr>
        <w:spacing w:after="0"/>
        <w:rPr>
          <w:rFonts w:ascii="Times New Roman" w:hAnsi="Times New Roman" w:cs="Times New Roman"/>
          <w:sz w:val="24"/>
          <w:szCs w:val="24"/>
        </w:rPr>
      </w:pPr>
      <w:r w:rsidRPr="00732407">
        <w:rPr>
          <w:rFonts w:ascii="Times New Roman" w:hAnsi="Times New Roman" w:cs="Times New Roman"/>
          <w:sz w:val="24"/>
          <w:szCs w:val="24"/>
        </w:rPr>
        <w:t>Reģ. LR Komercreģistrā ar Nr.40003619950</w:t>
      </w:r>
    </w:p>
    <w:p w14:paraId="07D4DB0B" w14:textId="77777777" w:rsidR="00EE6474" w:rsidRPr="00732407" w:rsidRDefault="00EE6474" w:rsidP="008D4455">
      <w:pPr>
        <w:spacing w:after="0"/>
        <w:rPr>
          <w:rFonts w:ascii="Times New Roman" w:hAnsi="Times New Roman" w:cs="Times New Roman"/>
          <w:spacing w:val="1"/>
          <w:sz w:val="24"/>
          <w:szCs w:val="24"/>
        </w:rPr>
      </w:pPr>
      <w:r w:rsidRPr="00732407">
        <w:rPr>
          <w:rFonts w:ascii="Times New Roman" w:hAnsi="Times New Roman" w:cs="Times New Roman"/>
          <w:spacing w:val="1"/>
          <w:sz w:val="24"/>
          <w:szCs w:val="24"/>
        </w:rPr>
        <w:t>Juridiskā adrese: Kleistu iela 28, Rīga, LV - 1067,</w:t>
      </w:r>
    </w:p>
    <w:p w14:paraId="0BE3E81A" w14:textId="77777777" w:rsidR="00EE6474" w:rsidRPr="00732407" w:rsidRDefault="00EE6474" w:rsidP="008D4455">
      <w:pPr>
        <w:spacing w:after="0"/>
        <w:rPr>
          <w:rFonts w:ascii="Times New Roman" w:hAnsi="Times New Roman" w:cs="Times New Roman"/>
          <w:spacing w:val="1"/>
          <w:sz w:val="24"/>
          <w:szCs w:val="24"/>
        </w:rPr>
      </w:pPr>
      <w:r w:rsidRPr="00732407">
        <w:rPr>
          <w:rFonts w:ascii="Times New Roman" w:hAnsi="Times New Roman" w:cs="Times New Roman"/>
          <w:spacing w:val="1"/>
          <w:sz w:val="24"/>
          <w:szCs w:val="24"/>
        </w:rPr>
        <w:t xml:space="preserve">Biroja adrese: Vestienas iela 35, Rīga, LV-1035, </w:t>
      </w:r>
    </w:p>
    <w:p w14:paraId="414BDC47" w14:textId="77777777" w:rsidR="00EE6474" w:rsidRPr="00732407" w:rsidRDefault="00EE6474" w:rsidP="008D4455">
      <w:pPr>
        <w:spacing w:after="0"/>
        <w:rPr>
          <w:rFonts w:ascii="Times New Roman" w:hAnsi="Times New Roman" w:cs="Times New Roman"/>
          <w:b/>
          <w:bCs/>
          <w:sz w:val="24"/>
          <w:szCs w:val="24"/>
        </w:rPr>
      </w:pPr>
      <w:r w:rsidRPr="00732407">
        <w:rPr>
          <w:rFonts w:ascii="Times New Roman" w:hAnsi="Times New Roman" w:cs="Times New Roman"/>
          <w:spacing w:val="1"/>
          <w:sz w:val="24"/>
          <w:szCs w:val="24"/>
        </w:rPr>
        <w:t>Tālr. 67104800; fakss 67104802.</w:t>
      </w:r>
    </w:p>
    <w:p w14:paraId="164E576D" w14:textId="77777777" w:rsidR="00EE6474" w:rsidRPr="00732407" w:rsidRDefault="00EE6474" w:rsidP="00EE6474">
      <w:pPr>
        <w:pStyle w:val="ListParagraph"/>
        <w:ind w:left="928"/>
        <w:rPr>
          <w:rFonts w:ascii="Times New Roman" w:hAnsi="Times New Roman" w:cs="Times New Roman"/>
          <w:sz w:val="24"/>
          <w:szCs w:val="24"/>
        </w:rPr>
      </w:pPr>
    </w:p>
    <w:p w14:paraId="567CBCF3" w14:textId="77777777" w:rsidR="00EE6474" w:rsidRPr="00732407"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732407">
        <w:rPr>
          <w:rFonts w:ascii="Times New Roman" w:hAnsi="Times New Roman" w:cs="Times New Roman"/>
          <w:b/>
          <w:sz w:val="24"/>
          <w:szCs w:val="24"/>
        </w:rPr>
        <w:t>Pasūtītāja kontaktpersona:</w:t>
      </w:r>
    </w:p>
    <w:p w14:paraId="0A6993A4" w14:textId="7AEC2716" w:rsidR="00EE6474" w:rsidRPr="00565D7F" w:rsidRDefault="006740DF" w:rsidP="00EE6474">
      <w:pPr>
        <w:jc w:val="both"/>
        <w:rPr>
          <w:rFonts w:ascii="Times New Roman" w:hAnsi="Times New Roman" w:cs="Times New Roman"/>
          <w:sz w:val="24"/>
          <w:szCs w:val="24"/>
        </w:rPr>
      </w:pPr>
      <w:r w:rsidRPr="00732407">
        <w:rPr>
          <w:rFonts w:ascii="Times New Roman" w:hAnsi="Times New Roman" w:cs="Times New Roman"/>
          <w:sz w:val="24"/>
          <w:szCs w:val="24"/>
        </w:rPr>
        <w:t xml:space="preserve">Māra Volkova, tel. +371 67104863, e-pasts – </w:t>
      </w:r>
      <w:hyperlink r:id="rId13" w:history="1">
        <w:r w:rsidRPr="00732407">
          <w:rPr>
            <w:rStyle w:val="Hyperlink"/>
            <w:rFonts w:ascii="Times New Roman" w:hAnsi="Times New Roman" w:cs="Times New Roman"/>
            <w:sz w:val="24"/>
            <w:szCs w:val="24"/>
          </w:rPr>
          <w:t>Mara.Volkova@rigassatiksme.lv</w:t>
        </w:r>
      </w:hyperlink>
      <w:r w:rsidR="00EE6474" w:rsidRPr="00565D7F">
        <w:rPr>
          <w:rFonts w:ascii="Times New Roman" w:hAnsi="Times New Roman" w:cs="Times New Roman"/>
          <w:sz w:val="24"/>
          <w:szCs w:val="24"/>
        </w:rPr>
        <w:t xml:space="preserve">. </w:t>
      </w:r>
      <w:r w:rsidR="00EE6474"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3"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3BFDDAAA" w:rsidR="00355569" w:rsidRPr="00CD14F8" w:rsidRDefault="00355569">
      <w:pPr>
        <w:numPr>
          <w:ilvl w:val="1"/>
          <w:numId w:val="1"/>
        </w:numPr>
        <w:spacing w:after="0" w:line="240" w:lineRule="auto"/>
        <w:jc w:val="both"/>
        <w:rPr>
          <w:rFonts w:ascii="Times New Roman" w:hAnsi="Times New Roman" w:cs="Times New Roman"/>
          <w:b/>
          <w:sz w:val="24"/>
          <w:szCs w:val="24"/>
        </w:rPr>
      </w:pPr>
      <w:r w:rsidRPr="00CD14F8">
        <w:rPr>
          <w:rFonts w:ascii="Times New Roman" w:hAnsi="Times New Roman" w:cs="Times New Roman"/>
          <w:sz w:val="24"/>
          <w:szCs w:val="24"/>
        </w:rPr>
        <w:t xml:space="preserve">Piedāvājumu variantu iesniegšana šajā iepirkuma procedūrā nav pieļaujama. </w:t>
      </w:r>
    </w:p>
    <w:p w14:paraId="14BA89A5" w14:textId="77777777" w:rsidR="00CD14F8" w:rsidRPr="00CD14F8" w:rsidRDefault="00CD14F8" w:rsidP="00CD14F8">
      <w:pPr>
        <w:spacing w:after="0" w:line="240" w:lineRule="auto"/>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5634E9DC"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Piedāvājuma nodrošinājums</w:t>
      </w:r>
      <w:r w:rsidR="004647BA">
        <w:rPr>
          <w:rFonts w:ascii="Times New Roman" w:eastAsia="Calibri" w:hAnsi="Times New Roman" w:cs="Times New Roman"/>
          <w:sz w:val="24"/>
          <w:szCs w:val="24"/>
        </w:rPr>
        <w:t xml:space="preserve"> dalībai iepirkum</w:t>
      </w:r>
      <w:r w:rsidR="000C0AEA">
        <w:rPr>
          <w:rFonts w:ascii="Times New Roman" w:eastAsia="Calibri" w:hAnsi="Times New Roman" w:cs="Times New Roman"/>
          <w:sz w:val="24"/>
          <w:szCs w:val="24"/>
        </w:rPr>
        <w:t xml:space="preserve">ā </w:t>
      </w:r>
      <w:r w:rsidRPr="000419CC">
        <w:rPr>
          <w:rFonts w:ascii="Times New Roman" w:eastAsia="Calibri" w:hAnsi="Times New Roman" w:cs="Times New Roman"/>
          <w:sz w:val="24"/>
          <w:szCs w:val="24"/>
        </w:rPr>
        <w:t xml:space="preserve">tiek noteikts </w:t>
      </w:r>
      <w:r w:rsidR="00530677">
        <w:rPr>
          <w:rFonts w:ascii="Times New Roman" w:eastAsia="Times New Roman" w:hAnsi="Times New Roman" w:cs="Times New Roman"/>
          <w:b/>
          <w:sz w:val="24"/>
          <w:szCs w:val="24"/>
        </w:rPr>
        <w:t>3</w:t>
      </w:r>
      <w:r w:rsidR="005E7BA3">
        <w:rPr>
          <w:rFonts w:ascii="Times New Roman" w:eastAsia="Times New Roman" w:hAnsi="Times New Roman" w:cs="Times New Roman"/>
          <w:b/>
          <w:sz w:val="24"/>
          <w:szCs w:val="24"/>
        </w:rPr>
        <w:t xml:space="preserve"> </w:t>
      </w:r>
      <w:r w:rsidR="00530677">
        <w:rPr>
          <w:rFonts w:ascii="Times New Roman" w:eastAsia="Times New Roman" w:hAnsi="Times New Roman" w:cs="Times New Roman"/>
          <w:b/>
          <w:sz w:val="24"/>
          <w:szCs w:val="24"/>
        </w:rPr>
        <w:t>5</w:t>
      </w:r>
      <w:r w:rsidR="00FE78F8" w:rsidRPr="000419CC">
        <w:rPr>
          <w:rFonts w:ascii="Times New Roman" w:eastAsia="Times New Roman" w:hAnsi="Times New Roman" w:cs="Times New Roman"/>
          <w:b/>
          <w:sz w:val="24"/>
          <w:szCs w:val="24"/>
        </w:rPr>
        <w:t>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530677">
        <w:rPr>
          <w:rFonts w:ascii="Times New Roman" w:eastAsia="Times New Roman" w:hAnsi="Times New Roman" w:cs="Times New Roman"/>
          <w:sz w:val="24"/>
          <w:szCs w:val="24"/>
        </w:rPr>
        <w:t>trīs</w:t>
      </w:r>
      <w:r w:rsidR="000C0AEA">
        <w:rPr>
          <w:rFonts w:ascii="Times New Roman" w:eastAsia="Times New Roman" w:hAnsi="Times New Roman" w:cs="Times New Roman"/>
          <w:sz w:val="24"/>
          <w:szCs w:val="24"/>
        </w:rPr>
        <w:t xml:space="preserve"> </w:t>
      </w:r>
      <w:r w:rsidR="001B40F7" w:rsidRPr="000419CC">
        <w:rPr>
          <w:rFonts w:ascii="Times New Roman" w:eastAsia="Times New Roman" w:hAnsi="Times New Roman" w:cs="Times New Roman"/>
          <w:sz w:val="24"/>
          <w:szCs w:val="24"/>
        </w:rPr>
        <w:t>tūkstoši</w:t>
      </w:r>
      <w:r w:rsidR="00530677">
        <w:rPr>
          <w:rFonts w:ascii="Times New Roman" w:eastAsia="Times New Roman" w:hAnsi="Times New Roman" w:cs="Times New Roman"/>
          <w:sz w:val="24"/>
          <w:szCs w:val="24"/>
        </w:rPr>
        <w:t xml:space="preserve"> pieci simti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00D72AAF">
        <w:rPr>
          <w:rFonts w:ascii="Times New Roman" w:eastAsia="Calibri" w:hAnsi="Times New Roman" w:cs="Times New Roman"/>
          <w:sz w:val="24"/>
          <w:szCs w:val="24"/>
        </w:rPr>
        <w:t xml:space="preserve">. </w:t>
      </w:r>
      <w:r w:rsidRPr="000419CC">
        <w:rPr>
          <w:rFonts w:ascii="Times New Roman" w:eastAsia="Calibri" w:hAnsi="Times New Roman" w:cs="Times New Roman"/>
          <w:sz w:val="24"/>
          <w:szCs w:val="24"/>
        </w:rPr>
        <w:t>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nav noteikts pašrisks piedāvājuma nodrošinājuma summas izmaksas Pasūtītājam gadījumā;</w:t>
      </w:r>
    </w:p>
    <w:p w14:paraId="6B20ADF7" w14:textId="57E7364B"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16366245" w:rsidR="002A7BB3" w:rsidRPr="00763898"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w:t>
      </w:r>
      <w:r w:rsidRPr="00763898">
        <w:rPr>
          <w:rFonts w:ascii="Times New Roman" w:eastAsia="Calibri" w:hAnsi="Times New Roman" w:cs="Times New Roman"/>
          <w:sz w:val="24"/>
          <w:szCs w:val="24"/>
        </w:rPr>
        <w:t xml:space="preserve">iemaksu </w:t>
      </w:r>
      <w:r w:rsidR="00A34189" w:rsidRPr="00763898">
        <w:rPr>
          <w:rFonts w:ascii="Times New Roman" w:eastAsia="Calibri" w:hAnsi="Times New Roman" w:cs="Times New Roman"/>
          <w:sz w:val="24"/>
          <w:szCs w:val="24"/>
        </w:rPr>
        <w:t>RP SIA “Rīgas satiksme”</w:t>
      </w:r>
      <w:r w:rsidRPr="00763898">
        <w:rPr>
          <w:rFonts w:ascii="Times New Roman" w:eastAsia="Calibri" w:hAnsi="Times New Roman" w:cs="Times New Roman"/>
          <w:sz w:val="24"/>
          <w:szCs w:val="24"/>
        </w:rPr>
        <w:t xml:space="preserve"> </w:t>
      </w:r>
      <w:r w:rsidR="00A34189" w:rsidRPr="00763898">
        <w:rPr>
          <w:rFonts w:ascii="Times New Roman" w:eastAsia="Calibri" w:hAnsi="Times New Roman" w:cs="Times New Roman"/>
          <w:sz w:val="24"/>
          <w:szCs w:val="24"/>
        </w:rPr>
        <w:t xml:space="preserve">kontā </w:t>
      </w:r>
      <w:r w:rsidR="00784BF9" w:rsidRPr="00763898">
        <w:rPr>
          <w:rFonts w:ascii="Times New Roman" w:eastAsia="Calibri" w:hAnsi="Times New Roman" w:cs="Times New Roman"/>
          <w:sz w:val="24"/>
          <w:szCs w:val="24"/>
        </w:rPr>
        <w:t>Nr.</w:t>
      </w:r>
      <w:r w:rsidR="007D2CB6" w:rsidRPr="00763898">
        <w:rPr>
          <w:rFonts w:ascii="Times New Roman" w:eastAsia="Times New Roman" w:hAnsi="Times New Roman" w:cs="Times New Roman"/>
          <w:sz w:val="24"/>
          <w:szCs w:val="24"/>
          <w:lang w:eastAsia="lv-LV"/>
        </w:rPr>
        <w:t xml:space="preserve"> </w:t>
      </w:r>
      <w:r w:rsidR="00936DAF" w:rsidRPr="00763898">
        <w:rPr>
          <w:rFonts w:ascii="Times New Roman" w:hAnsi="Times New Roman" w:cs="Times New Roman"/>
          <w:sz w:val="24"/>
          <w:szCs w:val="24"/>
        </w:rPr>
        <w:t>LV53PARX0006048640067</w:t>
      </w:r>
      <w:r w:rsidR="00784BF9" w:rsidRPr="00763898">
        <w:rPr>
          <w:rFonts w:ascii="Times New Roman" w:eastAsia="Times New Roman" w:hAnsi="Times New Roman" w:cs="Times New Roman"/>
          <w:sz w:val="24"/>
          <w:szCs w:val="24"/>
          <w:lang w:eastAsia="lv-LV"/>
        </w:rPr>
        <w:t xml:space="preserve">, </w:t>
      </w:r>
      <w:r w:rsidRPr="00763898">
        <w:rPr>
          <w:rFonts w:ascii="Times New Roman" w:eastAsia="Calibri" w:hAnsi="Times New Roman" w:cs="Times New Roman"/>
          <w:sz w:val="24"/>
          <w:szCs w:val="24"/>
        </w:rPr>
        <w:t>maksājuma uzdevumā norādot</w:t>
      </w:r>
      <w:r w:rsidRPr="00763898">
        <w:rPr>
          <w:rFonts w:ascii="Times New Roman" w:eastAsia="Times New Roman" w:hAnsi="Times New Roman" w:cs="Times New Roman"/>
          <w:sz w:val="24"/>
          <w:szCs w:val="24"/>
        </w:rPr>
        <w:t xml:space="preserve"> “Piedāvājuma nodrošinājums </w:t>
      </w:r>
      <w:r w:rsidR="00DE3BD1" w:rsidRPr="00763898">
        <w:rPr>
          <w:rFonts w:ascii="Times New Roman" w:eastAsia="Times New Roman" w:hAnsi="Times New Roman" w:cs="Times New Roman"/>
          <w:sz w:val="24"/>
          <w:szCs w:val="24"/>
        </w:rPr>
        <w:t>iepirkuma procedūrai</w:t>
      </w:r>
      <w:r w:rsidRPr="00763898">
        <w:rPr>
          <w:rFonts w:ascii="Times New Roman" w:eastAsia="Times New Roman" w:hAnsi="Times New Roman" w:cs="Times New Roman"/>
          <w:sz w:val="24"/>
          <w:szCs w:val="24"/>
        </w:rPr>
        <w:t xml:space="preserve"> “</w:t>
      </w:r>
      <w:r w:rsidR="006C6D1E">
        <w:rPr>
          <w:rFonts w:ascii="Times New Roman" w:hAnsi="Times New Roman" w:cs="Times New Roman"/>
          <w:color w:val="000000"/>
          <w:sz w:val="24"/>
          <w:szCs w:val="24"/>
        </w:rPr>
        <w:t>E</w:t>
      </w:r>
      <w:r w:rsidR="006C6D1E" w:rsidRPr="005869C2">
        <w:rPr>
          <w:rFonts w:ascii="Times New Roman" w:hAnsi="Times New Roman" w:cs="Times New Roman"/>
          <w:color w:val="000000"/>
          <w:sz w:val="24"/>
          <w:szCs w:val="24"/>
        </w:rPr>
        <w:t>lektroautobusu uzlādes infrastruktūra</w:t>
      </w:r>
      <w:r w:rsidR="006C6D1E">
        <w:rPr>
          <w:rFonts w:ascii="Times New Roman" w:hAnsi="Times New Roman" w:cs="Times New Roman"/>
          <w:color w:val="000000"/>
          <w:sz w:val="24"/>
          <w:szCs w:val="24"/>
        </w:rPr>
        <w:t>s</w:t>
      </w:r>
      <w:r w:rsidR="006C6D1E" w:rsidRPr="005869C2">
        <w:rPr>
          <w:rFonts w:ascii="Times New Roman" w:hAnsi="Times New Roman" w:cs="Times New Roman"/>
          <w:color w:val="000000"/>
          <w:sz w:val="24"/>
          <w:szCs w:val="24"/>
        </w:rPr>
        <w:t xml:space="preserve"> Airītes ielā 7, Rīgā</w:t>
      </w:r>
      <w:r w:rsidR="00763898" w:rsidRPr="00763898">
        <w:rPr>
          <w:rFonts w:ascii="Times New Roman" w:eastAsia="Calibri" w:hAnsi="Times New Roman" w:cs="Times New Roman"/>
          <w:sz w:val="24"/>
          <w:szCs w:val="24"/>
        </w:rPr>
        <w:t>,</w:t>
      </w:r>
      <w:r w:rsidR="006C6D1E">
        <w:rPr>
          <w:rFonts w:ascii="Times New Roman" w:eastAsia="Calibri" w:hAnsi="Times New Roman" w:cs="Times New Roman"/>
          <w:sz w:val="24"/>
          <w:szCs w:val="24"/>
        </w:rPr>
        <w:t xml:space="preserve"> izb</w:t>
      </w:r>
      <w:r w:rsidR="00CA5B45">
        <w:rPr>
          <w:rFonts w:ascii="Times New Roman" w:eastAsia="Calibri" w:hAnsi="Times New Roman" w:cs="Times New Roman"/>
          <w:sz w:val="24"/>
          <w:szCs w:val="24"/>
        </w:rPr>
        <w:t>ūve</w:t>
      </w:r>
      <w:r w:rsidR="00E64E2D" w:rsidRPr="00763898">
        <w:rPr>
          <w:rFonts w:ascii="Times New Roman" w:eastAsia="Times New Roman" w:hAnsi="Times New Roman" w:cs="Times New Roman"/>
          <w:color w:val="000000"/>
          <w:sz w:val="24"/>
          <w:szCs w:val="24"/>
        </w:rPr>
        <w:t>”,</w:t>
      </w:r>
      <w:r w:rsidRPr="00763898">
        <w:rPr>
          <w:rFonts w:ascii="Times New Roman" w:eastAsia="Calibri" w:hAnsi="Times New Roman" w:cs="Times New Roman"/>
          <w:sz w:val="24"/>
          <w:szCs w:val="24"/>
        </w:rPr>
        <w:t xml:space="preserve"> identifikācijas Nr. </w:t>
      </w:r>
      <w:r w:rsidR="00D13D46" w:rsidRPr="00763898">
        <w:rPr>
          <w:rFonts w:ascii="Times New Roman" w:hAnsi="Times New Roman" w:cs="Times New Roman"/>
          <w:sz w:val="24"/>
          <w:szCs w:val="24"/>
        </w:rPr>
        <w:t>RS/202</w:t>
      </w:r>
      <w:r w:rsidR="00763898">
        <w:rPr>
          <w:rFonts w:ascii="Times New Roman" w:hAnsi="Times New Roman" w:cs="Times New Roman"/>
          <w:sz w:val="24"/>
          <w:szCs w:val="24"/>
        </w:rPr>
        <w:t>5</w:t>
      </w:r>
      <w:r w:rsidR="00D13D46" w:rsidRPr="00763898">
        <w:rPr>
          <w:rFonts w:ascii="Times New Roman" w:hAnsi="Times New Roman" w:cs="Times New Roman"/>
          <w:sz w:val="24"/>
          <w:szCs w:val="24"/>
        </w:rPr>
        <w:t>/</w:t>
      </w:r>
      <w:r w:rsidR="0090621A">
        <w:rPr>
          <w:rFonts w:ascii="Times New Roman" w:hAnsi="Times New Roman" w:cs="Times New Roman"/>
          <w:sz w:val="24"/>
          <w:szCs w:val="24"/>
        </w:rPr>
        <w:t>18</w:t>
      </w:r>
      <w:r w:rsidR="00E15E22">
        <w:rPr>
          <w:rFonts w:ascii="Times New Roman" w:hAnsi="Times New Roman" w:cs="Times New Roman"/>
          <w:sz w:val="24"/>
          <w:szCs w:val="24"/>
        </w:rPr>
        <w:t>”</w:t>
      </w:r>
      <w:r w:rsidRPr="00763898">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763898">
        <w:rPr>
          <w:rFonts w:ascii="Times New Roman" w:eastAsia="Calibri" w:hAnsi="Times New Roman" w:cs="Times New Roman"/>
          <w:sz w:val="24"/>
          <w:szCs w:val="24"/>
        </w:rPr>
        <w:t xml:space="preserve">Ja pretendents izvēlējies iesniegt piedāvājuma nodrošinājumu nolikuma </w:t>
      </w:r>
      <w:r w:rsidR="0016644F" w:rsidRPr="00763898">
        <w:rPr>
          <w:rFonts w:ascii="Times New Roman" w:eastAsia="Calibri" w:hAnsi="Times New Roman" w:cs="Times New Roman"/>
          <w:sz w:val="24"/>
          <w:szCs w:val="24"/>
        </w:rPr>
        <w:t>6</w:t>
      </w:r>
      <w:r w:rsidRPr="00763898">
        <w:rPr>
          <w:rFonts w:ascii="Times New Roman" w:eastAsia="Calibri" w:hAnsi="Times New Roman" w:cs="Times New Roman"/>
          <w:sz w:val="24"/>
          <w:szCs w:val="24"/>
        </w:rPr>
        <w:t xml:space="preserve">.1.1. vai </w:t>
      </w:r>
      <w:r w:rsidR="0016644F" w:rsidRPr="00763898">
        <w:rPr>
          <w:rFonts w:ascii="Times New Roman" w:eastAsia="Calibri" w:hAnsi="Times New Roman" w:cs="Times New Roman"/>
          <w:sz w:val="24"/>
          <w:szCs w:val="24"/>
        </w:rPr>
        <w:t>6</w:t>
      </w:r>
      <w:r w:rsidRPr="00763898">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w:t>
      </w:r>
      <w:r w:rsidRPr="00975AD4">
        <w:rPr>
          <w:rFonts w:ascii="Times New Roman" w:eastAsia="Calibri" w:hAnsi="Times New Roman" w:cs="Times New Roman"/>
          <w:sz w:val="24"/>
          <w:szCs w:val="24"/>
        </w:rPr>
        <w:t xml:space="preserve">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0B9EA6A9"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97388A">
        <w:rPr>
          <w:rFonts w:ascii="Times New Roman" w:eastAsia="Times New Roman" w:hAnsi="Times New Roman" w:cs="Times New Roman"/>
          <w:sz w:val="24"/>
          <w:szCs w:val="24"/>
        </w:rPr>
        <w:t>30</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122417E7" w14:textId="77777777" w:rsidR="00317897" w:rsidRPr="00317897" w:rsidRDefault="00C406D9" w:rsidP="00317897">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4" w:history="1">
        <w:r w:rsidRPr="00C406D9">
          <w:rPr>
            <w:rStyle w:val="Hyperlink"/>
            <w:rFonts w:ascii="Times New Roman" w:hAnsi="Times New Roman" w:cs="Times New Roman"/>
            <w:sz w:val="24"/>
            <w:szCs w:val="24"/>
          </w:rPr>
          <w:t>sekretariats@rigassatiksme.lv</w:t>
        </w:r>
      </w:hyperlink>
      <w:r w:rsidR="00F54FE4">
        <w:rPr>
          <w:rStyle w:val="Hyperlink"/>
          <w:rFonts w:ascii="Times New Roman" w:hAnsi="Times New Roman" w:cs="Times New Roman"/>
          <w:sz w:val="24"/>
          <w:szCs w:val="24"/>
        </w:rPr>
        <w:t xml:space="preserve"> </w:t>
      </w:r>
      <w:r w:rsidR="00317897" w:rsidRPr="00317897">
        <w:rPr>
          <w:rFonts w:ascii="Times New Roman" w:hAnsi="Times New Roman" w:cs="Times New Roman"/>
          <w:sz w:val="24"/>
          <w:szCs w:val="24"/>
        </w:rPr>
        <w:t>vai iesniedzot Elektronisko iepirkumu sistēmas e-konkursu apakšsistēmā iepirkuma procedūras profilā tam paredzētajā sadaļā</w:t>
      </w:r>
      <w:r w:rsidR="00317897" w:rsidRPr="00317897">
        <w:t>.</w:t>
      </w:r>
    </w:p>
    <w:p w14:paraId="1AC538B5" w14:textId="33FE770C"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w:t>
      </w:r>
      <w:r w:rsidR="00FA3851">
        <w:rPr>
          <w:rFonts w:ascii="Times New Roman" w:hAnsi="Times New Roman" w:cs="Times New Roman"/>
          <w:sz w:val="24"/>
          <w:szCs w:val="24"/>
        </w:rPr>
        <w:t>P</w:t>
      </w:r>
      <w:r w:rsidRPr="00C406D9">
        <w:rPr>
          <w:rFonts w:ascii="Times New Roman" w:hAnsi="Times New Roman" w:cs="Times New Roman"/>
          <w:sz w:val="24"/>
          <w:szCs w:val="24"/>
        </w:rPr>
        <w:t xml:space="preserve">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904D4B5" w14:textId="77777777" w:rsidR="005245EE" w:rsidRPr="005245EE" w:rsidRDefault="00C406D9" w:rsidP="005245EE">
      <w:pPr>
        <w:pStyle w:val="ListParagraph"/>
        <w:numPr>
          <w:ilvl w:val="1"/>
          <w:numId w:val="1"/>
        </w:numPr>
        <w:spacing w:after="0" w:line="240" w:lineRule="auto"/>
        <w:jc w:val="both"/>
        <w:rPr>
          <w:rFonts w:ascii="Times New Roman" w:hAnsi="Times New Roman" w:cs="Times New Roman"/>
          <w:color w:val="0563C1" w:themeColor="hyperlink"/>
          <w:sz w:val="24"/>
          <w:szCs w:val="24"/>
          <w:u w:val="single"/>
          <w:lang w:eastAsia="lv-LV"/>
        </w:rPr>
      </w:pPr>
      <w:r w:rsidRPr="00C406D9">
        <w:rPr>
          <w:rFonts w:ascii="Times New Roman" w:hAnsi="Times New Roman" w:cs="Times New Roman"/>
          <w:sz w:val="24"/>
          <w:szCs w:val="24"/>
        </w:rPr>
        <w:lastRenderedPageBreak/>
        <w:t xml:space="preserve">Elektroniska piekļuve: Pasūtītāja interneta vietne </w:t>
      </w:r>
      <w:hyperlink r:id="rId15"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xml:space="preserve">, sadaļa “Iepirkumi un izsoles” - </w:t>
      </w:r>
      <w:hyperlink r:id="rId16" w:history="1">
        <w:r w:rsidR="005245EE" w:rsidRPr="00821066">
          <w:rPr>
            <w:rStyle w:val="Hyperlink"/>
            <w:rFonts w:ascii="Times New Roman" w:hAnsi="Times New Roman" w:cs="Times New Roman"/>
            <w:sz w:val="24"/>
            <w:szCs w:val="24"/>
          </w:rPr>
          <w:t>https://www.rigassatiksme.lv/lv/par-mums/iepirkumi/</w:t>
        </w:r>
      </w:hyperlink>
      <w:r w:rsidR="005245EE">
        <w:rPr>
          <w:rFonts w:ascii="Times New Roman" w:hAnsi="Times New Roman" w:cs="Times New Roman"/>
          <w:sz w:val="24"/>
          <w:szCs w:val="24"/>
        </w:rPr>
        <w:t xml:space="preserve"> </w:t>
      </w:r>
      <w:r w:rsidR="005245EE" w:rsidRPr="005245EE">
        <w:rPr>
          <w:rFonts w:ascii="Times New Roman" w:hAnsi="Times New Roman" w:cs="Times New Roman"/>
          <w:sz w:val="24"/>
          <w:szCs w:val="24"/>
          <w:lang w:eastAsia="lv-LV"/>
        </w:rPr>
        <w:t>vai Elektronisko iepirkumu sistēmas e-konkursu apakšsistēmā iepirkuma procedūras profilā.</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2C72546B"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B24874">
        <w:rPr>
          <w:rFonts w:ascii="Times New Roman" w:hAnsi="Times New Roman" w:cs="Times New Roman"/>
          <w:b/>
          <w:bCs/>
          <w:sz w:val="24"/>
          <w:szCs w:val="24"/>
        </w:rPr>
        <w:t>līdz 202</w:t>
      </w:r>
      <w:r w:rsidR="00E15E22" w:rsidRPr="00B24874">
        <w:rPr>
          <w:rFonts w:ascii="Times New Roman" w:hAnsi="Times New Roman" w:cs="Times New Roman"/>
          <w:b/>
          <w:bCs/>
          <w:sz w:val="24"/>
          <w:szCs w:val="24"/>
        </w:rPr>
        <w:t>5</w:t>
      </w:r>
      <w:r w:rsidRPr="00B24874">
        <w:rPr>
          <w:rFonts w:ascii="Times New Roman" w:hAnsi="Times New Roman" w:cs="Times New Roman"/>
          <w:b/>
          <w:bCs/>
          <w:sz w:val="24"/>
          <w:szCs w:val="24"/>
        </w:rPr>
        <w:t>.</w:t>
      </w:r>
      <w:r w:rsidR="00BB2907">
        <w:rPr>
          <w:rFonts w:ascii="Times New Roman" w:hAnsi="Times New Roman" w:cs="Times New Roman"/>
          <w:b/>
          <w:bCs/>
          <w:sz w:val="24"/>
          <w:szCs w:val="24"/>
        </w:rPr>
        <w:t xml:space="preserve"> </w:t>
      </w:r>
      <w:r w:rsidRPr="00B24874">
        <w:rPr>
          <w:rFonts w:ascii="Times New Roman" w:hAnsi="Times New Roman" w:cs="Times New Roman"/>
          <w:b/>
          <w:bCs/>
          <w:sz w:val="24"/>
          <w:szCs w:val="24"/>
        </w:rPr>
        <w:t xml:space="preserve">gada </w:t>
      </w:r>
      <w:r w:rsidR="00BB2907">
        <w:rPr>
          <w:rFonts w:ascii="Times New Roman" w:hAnsi="Times New Roman" w:cs="Times New Roman"/>
          <w:b/>
          <w:bCs/>
          <w:sz w:val="24"/>
          <w:szCs w:val="24"/>
        </w:rPr>
        <w:t>14. aprīļa</w:t>
      </w:r>
      <w:r w:rsidRPr="00B24874">
        <w:rPr>
          <w:rFonts w:ascii="Times New Roman" w:hAnsi="Times New Roman" w:cs="Times New Roman"/>
          <w:b/>
          <w:bCs/>
          <w:sz w:val="24"/>
          <w:szCs w:val="24"/>
        </w:rPr>
        <w:t xml:space="preserve">, plkst. </w:t>
      </w:r>
      <w:r w:rsidR="003D47C6">
        <w:rPr>
          <w:rFonts w:ascii="Times New Roman" w:hAnsi="Times New Roman" w:cs="Times New Roman"/>
          <w:b/>
          <w:bCs/>
          <w:sz w:val="24"/>
          <w:szCs w:val="24"/>
        </w:rPr>
        <w:t>11.</w:t>
      </w:r>
      <w:r w:rsidR="006E2979" w:rsidRPr="00B24874">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4429D9DB"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C406D9">
        <w:rPr>
          <w:rFonts w:ascii="Times New Roman" w:hAnsi="Times New Roman" w:cs="Times New Roman"/>
          <w:sz w:val="24"/>
          <w:szCs w:val="24"/>
        </w:rPr>
        <w:lastRenderedPageBreak/>
        <w:t xml:space="preserve">pilnvarota persona, </w:t>
      </w:r>
      <w:r w:rsidR="00895688">
        <w:rPr>
          <w:rFonts w:ascii="Times New Roman" w:hAnsi="Times New Roman" w:cs="Times New Roman"/>
          <w:sz w:val="24"/>
          <w:szCs w:val="24"/>
        </w:rPr>
        <w:t>jāpievieno</w:t>
      </w:r>
      <w:r w:rsidR="00895688" w:rsidRPr="00C406D9">
        <w:rPr>
          <w:rFonts w:ascii="Times New Roman" w:hAnsi="Times New Roman" w:cs="Times New Roman"/>
          <w:sz w:val="24"/>
          <w:szCs w:val="24"/>
        </w:rPr>
        <w:t xml:space="preserve"> </w:t>
      </w:r>
      <w:r w:rsidRPr="00C406D9">
        <w:rPr>
          <w:rFonts w:ascii="Times New Roman" w:hAnsi="Times New Roman" w:cs="Times New Roman"/>
          <w:sz w:val="24"/>
          <w:szCs w:val="24"/>
        </w:rPr>
        <w:t>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36A960C5" w14:textId="0D4A96ED" w:rsidR="00C908A5" w:rsidRPr="00906D0E" w:rsidRDefault="00C406D9" w:rsidP="00906D0E">
      <w:pPr>
        <w:numPr>
          <w:ilvl w:val="1"/>
          <w:numId w:val="1"/>
        </w:numPr>
        <w:spacing w:before="120" w:after="0" w:line="240" w:lineRule="auto"/>
        <w:ind w:left="709" w:hanging="709"/>
        <w:contextualSpacing/>
        <w:jc w:val="both"/>
        <w:rPr>
          <w:rFonts w:ascii="Times New Roman" w:hAnsi="Times New Roman" w:cs="Times New Roman"/>
          <w:sz w:val="24"/>
          <w:szCs w:val="24"/>
        </w:rPr>
      </w:pPr>
      <w:r w:rsidRPr="00906D0E">
        <w:rPr>
          <w:rFonts w:ascii="Times New Roman" w:hAnsi="Times New Roman" w:cs="Times New Roman"/>
          <w:sz w:val="24"/>
          <w:szCs w:val="24"/>
        </w:rPr>
        <w:t xml:space="preserve">Piedāvājuma derīguma termiņš </w:t>
      </w:r>
      <w:r w:rsidR="00906D0E" w:rsidRPr="00906D0E">
        <w:rPr>
          <w:rFonts w:ascii="Times New Roman" w:hAnsi="Times New Roman" w:cs="Times New Roman"/>
          <w:sz w:val="24"/>
          <w:szCs w:val="24"/>
        </w:rPr>
        <w:t xml:space="preserve">ir </w:t>
      </w:r>
      <w:r w:rsidR="00C908A5" w:rsidRPr="00906D0E">
        <w:rPr>
          <w:rFonts w:ascii="Times New Roman" w:eastAsia="Times New Roman" w:hAnsi="Times New Roman" w:cs="Times New Roman"/>
          <w:sz w:val="24"/>
          <w:szCs w:val="24"/>
        </w:rPr>
        <w:t>6 (seš</w:t>
      </w:r>
      <w:r w:rsidR="00906D0E">
        <w:rPr>
          <w:rFonts w:ascii="Times New Roman" w:eastAsia="Times New Roman" w:hAnsi="Times New Roman" w:cs="Times New Roman"/>
          <w:sz w:val="24"/>
          <w:szCs w:val="24"/>
        </w:rPr>
        <w:t>i</w:t>
      </w:r>
      <w:r w:rsidR="00C908A5" w:rsidRPr="00906D0E">
        <w:rPr>
          <w:rFonts w:ascii="Times New Roman" w:eastAsia="Times New Roman" w:hAnsi="Times New Roman" w:cs="Times New Roman"/>
          <w:sz w:val="24"/>
          <w:szCs w:val="24"/>
        </w:rPr>
        <w:t>) mēneš</w:t>
      </w:r>
      <w:r w:rsidR="00906D0E">
        <w:rPr>
          <w:rFonts w:ascii="Times New Roman" w:eastAsia="Times New Roman" w:hAnsi="Times New Roman" w:cs="Times New Roman"/>
          <w:sz w:val="24"/>
          <w:szCs w:val="24"/>
        </w:rPr>
        <w:t>i</w:t>
      </w:r>
      <w:r w:rsidR="00C908A5" w:rsidRPr="00906D0E">
        <w:rPr>
          <w:rFonts w:ascii="Times New Roman" w:eastAsia="Times New Roman" w:hAnsi="Times New Roman" w:cs="Times New Roman"/>
          <w:sz w:val="24"/>
          <w:szCs w:val="24"/>
        </w:rPr>
        <w:t>, skaitot no piedāvājuma atvēršanas dienas beigām, kas noteikts, sākot no atklāta konkursa nolikuma 10.1.punktā minētās piedāvājumu atvēršanas dienas</w:t>
      </w:r>
      <w:r w:rsidR="00906D0E" w:rsidRPr="00906D0E">
        <w:rPr>
          <w:rFonts w:ascii="Times New Roman" w:eastAsia="Times New Roman" w:hAnsi="Times New Roman" w:cs="Times New Roman"/>
          <w:sz w:val="24"/>
          <w:szCs w:val="24"/>
        </w:rPr>
        <w:t>.</w:t>
      </w:r>
      <w:r w:rsidR="00C908A5" w:rsidRPr="00906D0E">
        <w:rPr>
          <w:rFonts w:ascii="Times New Roman" w:eastAsia="Times New Roman" w:hAnsi="Times New Roman" w:cs="Times New Roman"/>
          <w:sz w:val="24"/>
          <w:szCs w:val="24"/>
        </w:rPr>
        <w:t xml:space="preserve">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906D0E">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1B8AABD8"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w:t>
      </w:r>
      <w:r w:rsidR="00F34EC3">
        <w:rPr>
          <w:rFonts w:ascii="Times New Roman" w:hAnsi="Times New Roman" w:cs="Times New Roman"/>
          <w:sz w:val="24"/>
          <w:szCs w:val="24"/>
        </w:rPr>
        <w:t>6</w:t>
      </w:r>
      <w:r w:rsidRPr="00B41ABC">
        <w:rPr>
          <w:rFonts w:ascii="Times New Roman" w:hAnsi="Times New Roman" w:cs="Times New Roman"/>
          <w:sz w:val="24"/>
          <w:szCs w:val="24"/>
        </w:rPr>
        <w:t>.punktā noteiktajām prasībām;</w:t>
      </w:r>
    </w:p>
    <w:p w14:paraId="660AA18B" w14:textId="18B58640"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F93896">
        <w:rPr>
          <w:rFonts w:ascii="Times New Roman" w:hAnsi="Times New Roman" w:cs="Times New Roman"/>
          <w:sz w:val="24"/>
          <w:szCs w:val="24"/>
        </w:rPr>
        <w:t>7</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2915E230"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F93896">
        <w:rPr>
          <w:rFonts w:ascii="Times New Roman" w:hAnsi="Times New Roman" w:cs="Times New Roman"/>
          <w:sz w:val="24"/>
          <w:szCs w:val="24"/>
        </w:rPr>
        <w:t>7</w:t>
      </w:r>
      <w:r w:rsidR="00387DCB">
        <w:rPr>
          <w:rFonts w:ascii="Times New Roman" w:hAnsi="Times New Roman" w:cs="Times New Roman"/>
          <w:sz w:val="24"/>
          <w:szCs w:val="24"/>
        </w:rPr>
        <w:t>.</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w:t>
      </w:r>
      <w:r w:rsidR="00016773">
        <w:rPr>
          <w:rFonts w:ascii="Times New Roman" w:hAnsi="Times New Roman" w:cs="Times New Roman"/>
          <w:sz w:val="24"/>
          <w:szCs w:val="24"/>
        </w:rPr>
        <w:t xml:space="preserve"> </w:t>
      </w:r>
      <w:r w:rsidRPr="00B41ABC">
        <w:rPr>
          <w:rFonts w:ascii="Times New Roman" w:hAnsi="Times New Roman" w:cs="Times New Roman"/>
          <w:sz w:val="24"/>
          <w:szCs w:val="24"/>
        </w:rPr>
        <w:t>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703628A2" w14:textId="77777777" w:rsidR="005175AB" w:rsidRPr="003A01B6" w:rsidRDefault="005175AB" w:rsidP="005175AB">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501401"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w:t>
      </w:r>
      <w:r w:rsidR="00EE6474" w:rsidRPr="00501401">
        <w:rPr>
          <w:rFonts w:ascii="Times New Roman" w:hAnsi="Times New Roman" w:cs="Times New Roman"/>
          <w:b/>
          <w:bCs/>
          <w:sz w:val="24"/>
          <w:szCs w:val="24"/>
        </w:rPr>
        <w:t>un apjoms</w:t>
      </w:r>
    </w:p>
    <w:p w14:paraId="616F5F44" w14:textId="4CBF6878" w:rsidR="00D83AE1" w:rsidRPr="00501401" w:rsidRDefault="004C4261" w:rsidP="0025067A">
      <w:pPr>
        <w:pStyle w:val="ListParagraph"/>
        <w:numPr>
          <w:ilvl w:val="1"/>
          <w:numId w:val="1"/>
        </w:numPr>
        <w:spacing w:after="0" w:line="240" w:lineRule="auto"/>
        <w:jc w:val="both"/>
        <w:rPr>
          <w:rFonts w:ascii="Times New Roman" w:hAnsi="Times New Roman" w:cs="Times New Roman"/>
          <w:sz w:val="24"/>
          <w:szCs w:val="24"/>
        </w:rPr>
      </w:pPr>
      <w:r w:rsidRPr="00501401">
        <w:rPr>
          <w:rFonts w:ascii="Times New Roman" w:hAnsi="Times New Roman" w:cs="Times New Roman"/>
          <w:b/>
          <w:bCs/>
          <w:sz w:val="24"/>
          <w:szCs w:val="24"/>
        </w:rPr>
        <w:t>Iepirkuma priekšmets</w:t>
      </w:r>
      <w:r w:rsidRPr="00501401">
        <w:rPr>
          <w:rFonts w:ascii="Times New Roman" w:hAnsi="Times New Roman" w:cs="Times New Roman"/>
          <w:sz w:val="24"/>
          <w:szCs w:val="24"/>
        </w:rPr>
        <w:t xml:space="preserve"> </w:t>
      </w:r>
      <w:r w:rsidR="004A4490" w:rsidRPr="00501401">
        <w:rPr>
          <w:rFonts w:ascii="Times New Roman" w:hAnsi="Times New Roman" w:cs="Times New Roman"/>
          <w:sz w:val="24"/>
          <w:szCs w:val="24"/>
        </w:rPr>
        <w:t xml:space="preserve">ir </w:t>
      </w:r>
      <w:r w:rsidR="004A4490" w:rsidRPr="00501401">
        <w:rPr>
          <w:rFonts w:ascii="Times New Roman" w:hAnsi="Times New Roman" w:cs="Times New Roman"/>
          <w:color w:val="000000"/>
          <w:sz w:val="24"/>
          <w:szCs w:val="24"/>
        </w:rPr>
        <w:t>elektroautobusu uzlādes infrastruktūras Airītes ielā 7, Rīgā</w:t>
      </w:r>
      <w:r w:rsidR="003D2191" w:rsidRPr="00501401">
        <w:rPr>
          <w:rFonts w:ascii="Times New Roman" w:eastAsia="Calibri" w:hAnsi="Times New Roman" w:cs="Times New Roman"/>
          <w:sz w:val="24"/>
          <w:szCs w:val="24"/>
        </w:rPr>
        <w:t xml:space="preserve"> </w:t>
      </w:r>
      <w:r w:rsidR="004A4490" w:rsidRPr="00501401">
        <w:rPr>
          <w:rFonts w:ascii="Times New Roman" w:eastAsia="Calibri" w:hAnsi="Times New Roman" w:cs="Times New Roman"/>
          <w:sz w:val="24"/>
          <w:szCs w:val="24"/>
        </w:rPr>
        <w:t xml:space="preserve"> izbūve</w:t>
      </w:r>
      <w:r w:rsidR="00443A19" w:rsidRPr="00501401">
        <w:rPr>
          <w:rFonts w:ascii="Times New Roman" w:eastAsia="Calibri" w:hAnsi="Times New Roman" w:cs="Times New Roman"/>
          <w:sz w:val="24"/>
          <w:szCs w:val="24"/>
        </w:rPr>
        <w:t>, tajā skaitā</w:t>
      </w:r>
      <w:r w:rsidR="0099570B" w:rsidRPr="00501401">
        <w:rPr>
          <w:rFonts w:ascii="Times New Roman" w:eastAsia="Calibri" w:hAnsi="Times New Roman" w:cs="Times New Roman"/>
          <w:sz w:val="24"/>
          <w:szCs w:val="24"/>
        </w:rPr>
        <w:t>,</w:t>
      </w:r>
      <w:r w:rsidR="00443A19" w:rsidRPr="00501401">
        <w:rPr>
          <w:rFonts w:ascii="Times New Roman" w:eastAsia="Calibri" w:hAnsi="Times New Roman" w:cs="Times New Roman"/>
          <w:sz w:val="24"/>
          <w:szCs w:val="24"/>
        </w:rPr>
        <w:t xml:space="preserve"> </w:t>
      </w:r>
      <w:r w:rsidR="0033426A" w:rsidRPr="00501401">
        <w:rPr>
          <w:rFonts w:ascii="Times New Roman" w:hAnsi="Times New Roman"/>
          <w:color w:val="000000" w:themeColor="text1"/>
          <w:sz w:val="24"/>
          <w:szCs w:val="24"/>
        </w:rPr>
        <w:t>ātrās elektrouzlādes iekārtu uzstādīšana un pieslēgšana</w:t>
      </w:r>
      <w:r w:rsidR="004A4490" w:rsidRPr="00501401">
        <w:rPr>
          <w:rFonts w:ascii="Times New Roman" w:eastAsia="Calibri" w:hAnsi="Times New Roman" w:cs="Times New Roman"/>
          <w:sz w:val="24"/>
          <w:szCs w:val="24"/>
        </w:rPr>
        <w:t>,</w:t>
      </w:r>
      <w:r w:rsidR="00AC0CC3" w:rsidRPr="00501401">
        <w:rPr>
          <w:rFonts w:ascii="Times New Roman" w:eastAsia="Times New Roman" w:hAnsi="Times New Roman" w:cs="Times New Roman"/>
          <w:color w:val="000000"/>
          <w:sz w:val="24"/>
          <w:szCs w:val="24"/>
          <w:shd w:val="clear" w:color="auto" w:fill="FFFFFF"/>
          <w:lang w:eastAsia="lv-LV"/>
        </w:rPr>
        <w:t xml:space="preserve">  Būves informācijas modeļa (turpmāk – BIM) </w:t>
      </w:r>
      <w:r w:rsidR="009363D1">
        <w:rPr>
          <w:rFonts w:ascii="Times New Roman" w:eastAsia="Times New Roman" w:hAnsi="Times New Roman" w:cs="Times New Roman"/>
          <w:color w:val="000000"/>
          <w:sz w:val="24"/>
          <w:szCs w:val="24"/>
          <w:shd w:val="clear" w:color="auto" w:fill="FFFFFF"/>
          <w:lang w:eastAsia="lv-LV"/>
        </w:rPr>
        <w:t xml:space="preserve">uzturēšana un izpildmodeļa </w:t>
      </w:r>
      <w:r w:rsidR="00AC0CC3" w:rsidRPr="00501401">
        <w:rPr>
          <w:rFonts w:ascii="Times New Roman" w:eastAsia="Times New Roman" w:hAnsi="Times New Roman" w:cs="Times New Roman"/>
          <w:color w:val="000000"/>
          <w:sz w:val="24"/>
          <w:szCs w:val="24"/>
          <w:shd w:val="clear" w:color="auto" w:fill="FFFFFF"/>
          <w:lang w:eastAsia="lv-LV"/>
        </w:rPr>
        <w:t>izstrāde,</w:t>
      </w:r>
      <w:r w:rsidR="004A4490" w:rsidRPr="00501401">
        <w:rPr>
          <w:rFonts w:ascii="Times New Roman" w:eastAsia="Calibri" w:hAnsi="Times New Roman" w:cs="Times New Roman"/>
          <w:sz w:val="24"/>
          <w:szCs w:val="24"/>
        </w:rPr>
        <w:t xml:space="preserve"> </w:t>
      </w:r>
      <w:r w:rsidR="0027311B" w:rsidRPr="00501401">
        <w:rPr>
          <w:rFonts w:ascii="Times New Roman" w:eastAsia="Calibri" w:hAnsi="Times New Roman" w:cs="Times New Roman"/>
          <w:sz w:val="24"/>
          <w:szCs w:val="24"/>
        </w:rPr>
        <w:t xml:space="preserve">pamatojoties </w:t>
      </w:r>
      <w:r w:rsidR="00D83AE1" w:rsidRPr="00501401">
        <w:rPr>
          <w:rFonts w:ascii="Times New Roman" w:hAnsi="Times New Roman" w:cs="Times New Roman"/>
          <w:sz w:val="24"/>
          <w:szCs w:val="24"/>
        </w:rPr>
        <w:t>uz būvprojektu “</w:t>
      </w:r>
      <w:r w:rsidR="00A856FC" w:rsidRPr="00501401">
        <w:rPr>
          <w:rFonts w:ascii="Times New Roman" w:hAnsi="Times New Roman" w:cs="Times New Roman"/>
          <w:color w:val="000000"/>
          <w:sz w:val="24"/>
          <w:szCs w:val="24"/>
        </w:rPr>
        <w:t>Elektroautobusu uzlādes infrastruktūra Airītes ielā 7, Rīga</w:t>
      </w:r>
      <w:r w:rsidR="004D6073">
        <w:rPr>
          <w:rFonts w:ascii="Times New Roman" w:hAnsi="Times New Roman" w:cs="Times New Roman"/>
          <w:color w:val="000000"/>
          <w:sz w:val="24"/>
          <w:szCs w:val="24"/>
        </w:rPr>
        <w:t>”</w:t>
      </w:r>
      <w:r w:rsidR="00A856FC" w:rsidRPr="00501401">
        <w:rPr>
          <w:rFonts w:ascii="Times New Roman" w:hAnsi="Times New Roman" w:cs="Times New Roman"/>
          <w:sz w:val="24"/>
          <w:szCs w:val="24"/>
        </w:rPr>
        <w:t xml:space="preserve"> </w:t>
      </w:r>
      <w:r w:rsidR="002B777E" w:rsidRPr="00501401">
        <w:rPr>
          <w:rFonts w:ascii="Times New Roman" w:hAnsi="Times New Roman" w:cs="Times New Roman"/>
          <w:sz w:val="24"/>
          <w:szCs w:val="24"/>
        </w:rPr>
        <w:t>(</w:t>
      </w:r>
      <w:r w:rsidR="00387DCB" w:rsidRPr="00501401">
        <w:rPr>
          <w:rFonts w:ascii="Times New Roman" w:hAnsi="Times New Roman" w:cs="Times New Roman"/>
          <w:sz w:val="24"/>
          <w:szCs w:val="24"/>
        </w:rPr>
        <w:t>6.p</w:t>
      </w:r>
      <w:r w:rsidR="00D83AE1" w:rsidRPr="00501401">
        <w:rPr>
          <w:rFonts w:ascii="Times New Roman" w:hAnsi="Times New Roman" w:cs="Times New Roman"/>
          <w:sz w:val="24"/>
          <w:szCs w:val="24"/>
        </w:rPr>
        <w:t>ielikums)</w:t>
      </w:r>
      <w:r w:rsidR="000924F0" w:rsidRPr="00501401">
        <w:rPr>
          <w:rFonts w:ascii="Times New Roman" w:hAnsi="Times New Roman" w:cs="Times New Roman"/>
          <w:sz w:val="24"/>
          <w:szCs w:val="24"/>
        </w:rPr>
        <w:t xml:space="preserve">, </w:t>
      </w:r>
      <w:r w:rsidR="00443A19" w:rsidRPr="00501401">
        <w:rPr>
          <w:rFonts w:ascii="Times New Roman" w:hAnsi="Times New Roman" w:cs="Times New Roman"/>
          <w:sz w:val="24"/>
          <w:szCs w:val="24"/>
        </w:rPr>
        <w:t xml:space="preserve">Darba uzdevumu (7.pielikums), </w:t>
      </w:r>
      <w:r w:rsidR="00D83AE1" w:rsidRPr="00501401">
        <w:rPr>
          <w:rFonts w:ascii="Times New Roman" w:hAnsi="Times New Roman" w:cs="Times New Roman"/>
          <w:sz w:val="24"/>
          <w:szCs w:val="24"/>
        </w:rPr>
        <w:t>Darba daudzumu un izmaksu sarakst</w:t>
      </w:r>
      <w:r w:rsidR="001C4A50" w:rsidRPr="00501401">
        <w:rPr>
          <w:rFonts w:ascii="Times New Roman" w:hAnsi="Times New Roman" w:cs="Times New Roman"/>
          <w:sz w:val="24"/>
          <w:szCs w:val="24"/>
        </w:rPr>
        <w:t>u</w:t>
      </w:r>
      <w:r w:rsidR="00D83AE1" w:rsidRPr="00501401">
        <w:rPr>
          <w:rFonts w:ascii="Times New Roman" w:hAnsi="Times New Roman" w:cs="Times New Roman"/>
          <w:sz w:val="24"/>
          <w:szCs w:val="24"/>
        </w:rPr>
        <w:t xml:space="preserve"> (</w:t>
      </w:r>
      <w:r w:rsidR="00387DCB" w:rsidRPr="00501401">
        <w:rPr>
          <w:rFonts w:ascii="Times New Roman" w:hAnsi="Times New Roman" w:cs="Times New Roman"/>
          <w:sz w:val="24"/>
          <w:szCs w:val="24"/>
        </w:rPr>
        <w:t>5.p</w:t>
      </w:r>
      <w:r w:rsidR="001C4A50" w:rsidRPr="00501401">
        <w:rPr>
          <w:rFonts w:ascii="Times New Roman" w:hAnsi="Times New Roman" w:cs="Times New Roman"/>
          <w:sz w:val="24"/>
          <w:szCs w:val="24"/>
        </w:rPr>
        <w:t>ielikums</w:t>
      </w:r>
      <w:r w:rsidR="00D83AE1" w:rsidRPr="00501401">
        <w:rPr>
          <w:rFonts w:ascii="Times New Roman" w:hAnsi="Times New Roman" w:cs="Times New Roman"/>
          <w:sz w:val="24"/>
          <w:szCs w:val="24"/>
        </w:rPr>
        <w:t xml:space="preserve">), </w:t>
      </w:r>
      <w:r w:rsidR="00D83AE1" w:rsidRPr="00501401">
        <w:rPr>
          <w:rFonts w:ascii="Times New Roman" w:hAnsi="Times New Roman" w:cs="Times New Roman"/>
          <w:color w:val="000000"/>
          <w:sz w:val="24"/>
          <w:szCs w:val="24"/>
        </w:rPr>
        <w:t>ievērojot spēkā esošo normatīvo aktu prasības.</w:t>
      </w:r>
      <w:r w:rsidR="0025067A" w:rsidRPr="00501401">
        <w:rPr>
          <w:rFonts w:ascii="Times New Roman" w:hAnsi="Times New Roman" w:cs="Times New Roman"/>
          <w:color w:val="000000"/>
          <w:sz w:val="24"/>
          <w:szCs w:val="24"/>
        </w:rPr>
        <w:t xml:space="preserve"> Pasūtītājs nodrošina</w:t>
      </w:r>
      <w:r w:rsidR="00CA36D7" w:rsidRPr="00501401">
        <w:rPr>
          <w:rFonts w:ascii="Times New Roman" w:hAnsi="Times New Roman" w:cs="Times New Roman"/>
          <w:color w:val="000000"/>
          <w:sz w:val="24"/>
          <w:szCs w:val="24"/>
        </w:rPr>
        <w:t xml:space="preserve"> </w:t>
      </w:r>
      <w:r w:rsidR="0025067A" w:rsidRPr="00501401">
        <w:rPr>
          <w:rFonts w:ascii="Times New Roman" w:hAnsi="Times New Roman" w:cs="Times New Roman"/>
          <w:color w:val="000000"/>
          <w:sz w:val="24"/>
          <w:szCs w:val="24"/>
        </w:rPr>
        <w:t>e</w:t>
      </w:r>
      <w:r w:rsidR="0025067A" w:rsidRPr="00501401">
        <w:rPr>
          <w:rFonts w:ascii="Times New Roman" w:hAnsi="Times New Roman"/>
          <w:color w:val="000000" w:themeColor="text1"/>
          <w:sz w:val="24"/>
          <w:szCs w:val="24"/>
        </w:rPr>
        <w:t>lektroautobusu ātrās lieljaudas elektrouzlādes iekārtu iegādi un izsniegšanu Būvuzņēmējam Darba uzdevumā (7.</w:t>
      </w:r>
      <w:r w:rsidR="001567C2" w:rsidRPr="00501401">
        <w:rPr>
          <w:rFonts w:ascii="Times New Roman" w:hAnsi="Times New Roman"/>
          <w:color w:val="000000" w:themeColor="text1"/>
          <w:sz w:val="24"/>
          <w:szCs w:val="24"/>
        </w:rPr>
        <w:t>pielikumā)</w:t>
      </w:r>
      <w:r w:rsidR="0025067A" w:rsidRPr="00501401">
        <w:rPr>
          <w:rFonts w:ascii="Times New Roman" w:hAnsi="Times New Roman"/>
          <w:color w:val="000000" w:themeColor="text1"/>
          <w:sz w:val="24"/>
          <w:szCs w:val="24"/>
        </w:rPr>
        <w:t xml:space="preserve"> norādītajā termiņā</w:t>
      </w:r>
      <w:r w:rsidR="00E82341" w:rsidRPr="00501401">
        <w:rPr>
          <w:rFonts w:ascii="Times New Roman" w:hAnsi="Times New Roman"/>
          <w:color w:val="000000" w:themeColor="text1"/>
          <w:sz w:val="24"/>
          <w:szCs w:val="24"/>
        </w:rPr>
        <w:t xml:space="preserve"> un apjomā</w:t>
      </w:r>
      <w:r w:rsidR="0025067A" w:rsidRPr="00501401">
        <w:rPr>
          <w:rFonts w:ascii="Times New Roman" w:hAnsi="Times New Roman"/>
          <w:color w:val="000000" w:themeColor="text1"/>
          <w:sz w:val="24"/>
          <w:szCs w:val="24"/>
        </w:rPr>
        <w:t>.</w:t>
      </w:r>
    </w:p>
    <w:p w14:paraId="41368BB8" w14:textId="080963F0" w:rsidR="00043CF1" w:rsidRPr="002626D5" w:rsidRDefault="00A2178E" w:rsidP="002626D5">
      <w:pPr>
        <w:pStyle w:val="ListParagraph"/>
        <w:numPr>
          <w:ilvl w:val="1"/>
          <w:numId w:val="1"/>
        </w:numPr>
        <w:spacing w:after="0" w:line="240" w:lineRule="auto"/>
        <w:jc w:val="both"/>
        <w:rPr>
          <w:rFonts w:ascii="Times New Roman" w:hAnsi="Times New Roman" w:cs="Times New Roman"/>
          <w:sz w:val="24"/>
          <w:szCs w:val="24"/>
        </w:rPr>
      </w:pPr>
      <w:r w:rsidRPr="00501401">
        <w:rPr>
          <w:rFonts w:ascii="Times New Roman" w:hAnsi="Times New Roman" w:cs="Times New Roman"/>
          <w:sz w:val="24"/>
          <w:szCs w:val="24"/>
        </w:rPr>
        <w:t>B</w:t>
      </w:r>
      <w:r w:rsidR="00043CF1" w:rsidRPr="00501401">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501401">
        <w:rPr>
          <w:rFonts w:ascii="Times New Roman" w:hAnsi="Times New Roman" w:cs="Times New Roman"/>
          <w:sz w:val="24"/>
          <w:szCs w:val="24"/>
        </w:rPr>
        <w:t xml:space="preserve">, kuri ietilpst </w:t>
      </w:r>
      <w:r w:rsidR="000F6F81" w:rsidRPr="00501401">
        <w:rPr>
          <w:rFonts w:ascii="Times New Roman" w:hAnsi="Times New Roman" w:cs="Times New Roman"/>
          <w:sz w:val="24"/>
          <w:szCs w:val="24"/>
        </w:rPr>
        <w:t>B</w:t>
      </w:r>
      <w:r w:rsidR="00D81458" w:rsidRPr="00501401">
        <w:rPr>
          <w:rFonts w:ascii="Times New Roman" w:hAnsi="Times New Roman" w:cs="Times New Roman"/>
          <w:sz w:val="24"/>
          <w:szCs w:val="24"/>
        </w:rPr>
        <w:t>ūvuzņēmēja</w:t>
      </w:r>
      <w:r w:rsidR="002B7A18" w:rsidRPr="00501401">
        <w:rPr>
          <w:rFonts w:ascii="Times New Roman" w:hAnsi="Times New Roman" w:cs="Times New Roman"/>
          <w:sz w:val="24"/>
          <w:szCs w:val="24"/>
        </w:rPr>
        <w:t xml:space="preserve"> veicamo darbu sadaļā,</w:t>
      </w:r>
      <w:r w:rsidR="00043CF1" w:rsidRPr="00501401">
        <w:rPr>
          <w:rFonts w:ascii="Times New Roman" w:hAnsi="Times New Roman" w:cs="Times New Roman"/>
          <w:sz w:val="24"/>
          <w:szCs w:val="24"/>
        </w:rPr>
        <w:t xml:space="preserve"> izpildi, kā arī pēc inženierkomunikāciju īpašnieku</w:t>
      </w:r>
      <w:r w:rsidR="00043CF1" w:rsidRPr="002626D5">
        <w:rPr>
          <w:rFonts w:ascii="Times New Roman" w:hAnsi="Times New Roman" w:cs="Times New Roman"/>
          <w:sz w:val="24"/>
          <w:szCs w:val="24"/>
        </w:rPr>
        <w:t xml:space="preserve"> pieprasījuma slēgt līgumus ar inženierkomunikāciju īpašniekiem par jautājumiem, kas saistīti ar inženierkomunikāciju pārbūves darbu izpildi (inženierkomunikāciju un ar </w:t>
      </w:r>
      <w:r w:rsidR="00C46DAA">
        <w:rPr>
          <w:rFonts w:ascii="Times New Roman" w:hAnsi="Times New Roman" w:cs="Times New Roman"/>
          <w:sz w:val="24"/>
          <w:szCs w:val="24"/>
        </w:rPr>
        <w:t xml:space="preserve">to </w:t>
      </w:r>
      <w:r w:rsidR="00043CF1" w:rsidRPr="002626D5">
        <w:rPr>
          <w:rFonts w:ascii="Times New Roman" w:hAnsi="Times New Roman" w:cs="Times New Roman"/>
          <w:sz w:val="24"/>
          <w:szCs w:val="24"/>
        </w:rPr>
        <w:t xml:space="preserve">izbūvi saistīto dokumentu nodošanu inženierkomunikāciju īpašniekam u.c. jautājumiem). Līgumi jānoslēdz pirms </w:t>
      </w:r>
      <w:r w:rsidR="00043CF1" w:rsidRPr="002626D5">
        <w:rPr>
          <w:rFonts w:ascii="Times New Roman" w:hAnsi="Times New Roman" w:cs="Times New Roman"/>
          <w:sz w:val="24"/>
          <w:szCs w:val="24"/>
        </w:rPr>
        <w:lastRenderedPageBreak/>
        <w:t>inženierkomunikāciju pārbūves darbu izpildes uzsākšanas un, organizējot darbu izpildi, jāvadās no šo līgumu nosacījumiem.</w:t>
      </w:r>
    </w:p>
    <w:p w14:paraId="6B88212E" w14:textId="705C23C1" w:rsidR="00CE5A9E" w:rsidRPr="00CC1E54" w:rsidRDefault="00DA5DBB" w:rsidP="00E70621">
      <w:pPr>
        <w:pStyle w:val="ListParagraph"/>
        <w:numPr>
          <w:ilvl w:val="0"/>
          <w:numId w:val="18"/>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70621">
      <w:pPr>
        <w:pStyle w:val="ListParagraph"/>
        <w:numPr>
          <w:ilvl w:val="0"/>
          <w:numId w:val="18"/>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285402BF" w:rsidR="00347F3A" w:rsidRPr="00645EAF" w:rsidRDefault="00287A2F" w:rsidP="00E70621">
      <w:pPr>
        <w:pStyle w:val="ListParagraph"/>
        <w:numPr>
          <w:ilvl w:val="1"/>
          <w:numId w:val="19"/>
        </w:numPr>
        <w:spacing w:after="0" w:line="240" w:lineRule="auto"/>
        <w:ind w:left="709" w:hanging="709"/>
        <w:jc w:val="both"/>
        <w:rPr>
          <w:rFonts w:ascii="Times New Roman" w:hAnsi="Times New Roman" w:cs="Times New Roman"/>
          <w:sz w:val="24"/>
          <w:szCs w:val="24"/>
        </w:rPr>
      </w:pPr>
      <w:r>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ūvdarbu uzsākšanas nosacījumu izpildi</w:t>
      </w:r>
      <w:r w:rsidR="003F2599">
        <w:rPr>
          <w:rFonts w:ascii="Times New Roman" w:hAnsi="Times New Roman" w:cs="Times New Roman"/>
          <w:iCs/>
          <w:sz w:val="24"/>
          <w:szCs w:val="24"/>
        </w:rPr>
        <w:t xml:space="preserve"> saņemšanai</w:t>
      </w:r>
      <w:r w:rsidR="00985E8F" w:rsidRPr="00645EAF">
        <w:rPr>
          <w:rFonts w:ascii="Times New Roman" w:hAnsi="Times New Roman" w:cs="Times New Roman"/>
          <w:iCs/>
          <w:sz w:val="24"/>
          <w:szCs w:val="24"/>
        </w:rPr>
        <w:t xml:space="preserve">.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uzsākšanas nosacījumu izpildi</w:t>
      </w:r>
      <w:r w:rsidR="00C74248" w:rsidRPr="00C74248">
        <w:rPr>
          <w:rFonts w:ascii="Times New Roman" w:hAnsi="Times New Roman" w:cs="Times New Roman"/>
          <w:iCs/>
          <w:sz w:val="24"/>
          <w:szCs w:val="24"/>
        </w:rPr>
        <w:t xml:space="preserve"> </w:t>
      </w:r>
      <w:r w:rsidR="00C74248">
        <w:rPr>
          <w:rFonts w:ascii="Times New Roman" w:hAnsi="Times New Roman" w:cs="Times New Roman"/>
          <w:iCs/>
          <w:sz w:val="24"/>
          <w:szCs w:val="24"/>
        </w:rPr>
        <w:t>saņemšanas</w:t>
      </w:r>
      <w:r w:rsidR="00985E8F" w:rsidRPr="00645EAF">
        <w:rPr>
          <w:rFonts w:ascii="Times New Roman" w:hAnsi="Times New Roman" w:cs="Times New Roman"/>
          <w:iCs/>
          <w:sz w:val="24"/>
          <w:szCs w:val="24"/>
        </w:rPr>
        <w:t xml:space="preserve">. </w:t>
      </w:r>
    </w:p>
    <w:p w14:paraId="36E9B436" w14:textId="0E4D5021" w:rsidR="00985E8F" w:rsidRDefault="005B0F31" w:rsidP="004D3908">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44BE98EF" w14:textId="39FA322D" w:rsidR="00C20CDF" w:rsidRPr="003C7CC0" w:rsidRDefault="00611BB5" w:rsidP="004D3908">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16.2</w:t>
      </w:r>
      <w:r w:rsidR="00C4488A">
        <w:rPr>
          <w:rFonts w:ascii="Times New Roman" w:hAnsi="Times New Roman" w:cs="Times New Roman"/>
          <w:sz w:val="24"/>
          <w:szCs w:val="24"/>
        </w:rPr>
        <w:t>.</w:t>
      </w:r>
      <w:r w:rsidR="004D3908">
        <w:rPr>
          <w:rFonts w:ascii="Times New Roman" w:hAnsi="Times New Roman" w:cs="Times New Roman"/>
          <w:sz w:val="24"/>
          <w:szCs w:val="24"/>
        </w:rPr>
        <w:t xml:space="preserve">    </w:t>
      </w:r>
      <w:r w:rsidR="00D6463D" w:rsidRPr="00152006">
        <w:rPr>
          <w:rFonts w:ascii="Times New Roman" w:hAnsi="Times New Roman" w:cs="Times New Roman"/>
          <w:sz w:val="24"/>
          <w:szCs w:val="24"/>
        </w:rPr>
        <w:t xml:space="preserve">Būvdarbu izpildes termiņš ir </w:t>
      </w:r>
      <w:r w:rsidR="00295B01">
        <w:rPr>
          <w:rFonts w:ascii="Times New Roman" w:hAnsi="Times New Roman" w:cs="Times New Roman"/>
          <w:sz w:val="24"/>
          <w:szCs w:val="24"/>
        </w:rPr>
        <w:t>6</w:t>
      </w:r>
      <w:r w:rsidR="00D6463D" w:rsidRPr="00152006">
        <w:rPr>
          <w:rFonts w:ascii="Times New Roman" w:hAnsi="Times New Roman" w:cs="Times New Roman"/>
          <w:sz w:val="24"/>
          <w:szCs w:val="24"/>
        </w:rPr>
        <w:t xml:space="preserve"> (</w:t>
      </w:r>
      <w:r w:rsidR="00295B01">
        <w:rPr>
          <w:rFonts w:ascii="Times New Roman" w:hAnsi="Times New Roman" w:cs="Times New Roman"/>
          <w:sz w:val="24"/>
          <w:szCs w:val="24"/>
        </w:rPr>
        <w:t>seši</w:t>
      </w:r>
      <w:r w:rsidR="00D6463D" w:rsidRPr="00152006">
        <w:rPr>
          <w:rFonts w:ascii="Times New Roman" w:hAnsi="Times New Roman" w:cs="Times New Roman"/>
          <w:sz w:val="24"/>
          <w:szCs w:val="24"/>
        </w:rPr>
        <w:t xml:space="preserve">) mēneši, skaitot no </w:t>
      </w:r>
      <w:r w:rsidR="00C74248">
        <w:rPr>
          <w:rFonts w:ascii="Times New Roman" w:hAnsi="Times New Roman" w:cs="Times New Roman"/>
          <w:sz w:val="24"/>
          <w:szCs w:val="24"/>
        </w:rPr>
        <w:t xml:space="preserve">dienas, kad saņemta </w:t>
      </w:r>
      <w:r w:rsidR="00D6463D" w:rsidRPr="00152006">
        <w:rPr>
          <w:rFonts w:ascii="Times New Roman" w:hAnsi="Times New Roman" w:cs="Times New Roman"/>
          <w:iCs/>
          <w:sz w:val="24"/>
          <w:szCs w:val="24"/>
        </w:rPr>
        <w:t xml:space="preserve">Rīgas </w:t>
      </w:r>
      <w:r w:rsidR="006F4344">
        <w:rPr>
          <w:rFonts w:ascii="Times New Roman" w:hAnsi="Times New Roman" w:cs="Times New Roman"/>
          <w:iCs/>
          <w:sz w:val="24"/>
          <w:szCs w:val="24"/>
        </w:rPr>
        <w:t>valstspilsētas pašvaldības</w:t>
      </w:r>
      <w:r w:rsidR="00D6463D" w:rsidRPr="00152006">
        <w:rPr>
          <w:rFonts w:ascii="Times New Roman" w:hAnsi="Times New Roman" w:cs="Times New Roman"/>
          <w:iCs/>
          <w:sz w:val="24"/>
          <w:szCs w:val="24"/>
        </w:rPr>
        <w:t xml:space="preserve"> Pilsētas attīstības </w:t>
      </w:r>
      <w:r w:rsidR="00D6463D" w:rsidRPr="003C7CC0">
        <w:rPr>
          <w:rFonts w:ascii="Times New Roman" w:hAnsi="Times New Roman" w:cs="Times New Roman"/>
          <w:iCs/>
          <w:sz w:val="24"/>
          <w:szCs w:val="24"/>
        </w:rPr>
        <w:t>departamenta atzīme būvatļaujā par Būvdarbu uzsākšanas nosacījumu izpildi</w:t>
      </w:r>
      <w:r w:rsidR="00D6463D" w:rsidRPr="003C7CC0">
        <w:rPr>
          <w:rFonts w:ascii="Times New Roman" w:hAnsi="Times New Roman" w:cs="Times New Roman"/>
          <w:sz w:val="24"/>
          <w:szCs w:val="24"/>
        </w:rPr>
        <w:t>.</w:t>
      </w:r>
      <w:r w:rsidR="002B5D53" w:rsidRPr="003C7CC0">
        <w:rPr>
          <w:rFonts w:ascii="Times New Roman" w:hAnsi="Times New Roman" w:cs="Times New Roman"/>
          <w:sz w:val="24"/>
          <w:szCs w:val="24"/>
        </w:rPr>
        <w:t xml:space="preserve"> Nodošana ekspluatācijā ir ne ilgāk kā </w:t>
      </w:r>
      <w:r w:rsidR="009574E0" w:rsidRPr="003C7CC0">
        <w:rPr>
          <w:rFonts w:ascii="Times New Roman" w:hAnsi="Times New Roman" w:cs="Times New Roman"/>
          <w:sz w:val="24"/>
          <w:szCs w:val="24"/>
        </w:rPr>
        <w:t>2</w:t>
      </w:r>
      <w:r w:rsidR="002B5D53" w:rsidRPr="003C7CC0">
        <w:rPr>
          <w:rFonts w:ascii="Times New Roman" w:hAnsi="Times New Roman" w:cs="Times New Roman"/>
          <w:sz w:val="24"/>
          <w:szCs w:val="24"/>
        </w:rPr>
        <w:t xml:space="preserve"> (</w:t>
      </w:r>
      <w:r w:rsidR="009574E0" w:rsidRPr="003C7CC0">
        <w:rPr>
          <w:rFonts w:ascii="Times New Roman" w:hAnsi="Times New Roman" w:cs="Times New Roman"/>
          <w:sz w:val="24"/>
          <w:szCs w:val="24"/>
        </w:rPr>
        <w:t>divi</w:t>
      </w:r>
      <w:r w:rsidR="002B5D53" w:rsidRPr="003C7CC0">
        <w:rPr>
          <w:rFonts w:ascii="Times New Roman" w:hAnsi="Times New Roman" w:cs="Times New Roman"/>
          <w:sz w:val="24"/>
          <w:szCs w:val="24"/>
        </w:rPr>
        <w:t>) mēneši</w:t>
      </w:r>
      <w:r w:rsidR="00F51653" w:rsidRPr="003C7CC0">
        <w:rPr>
          <w:rFonts w:ascii="Times New Roman" w:hAnsi="Times New Roman" w:cs="Times New Roman"/>
          <w:sz w:val="24"/>
          <w:szCs w:val="24"/>
        </w:rPr>
        <w:t xml:space="preserve"> pēc</w:t>
      </w:r>
      <w:r w:rsidR="001B1041" w:rsidRPr="003C7CC0">
        <w:rPr>
          <w:rFonts w:ascii="Times New Roman" w:hAnsi="Times New Roman" w:cs="Times New Roman"/>
          <w:sz w:val="24"/>
          <w:szCs w:val="24"/>
        </w:rPr>
        <w:t xml:space="preserve"> </w:t>
      </w:r>
      <w:r w:rsidR="00AB3936" w:rsidRPr="003C7CC0">
        <w:rPr>
          <w:rFonts w:ascii="Times New Roman" w:hAnsi="Times New Roman" w:cs="Times New Roman"/>
          <w:sz w:val="24"/>
          <w:szCs w:val="24"/>
        </w:rPr>
        <w:t>Būvd</w:t>
      </w:r>
      <w:r w:rsidR="001B1041" w:rsidRPr="003C7CC0">
        <w:rPr>
          <w:rFonts w:ascii="Times New Roman" w:hAnsi="Times New Roman" w:cs="Times New Roman"/>
          <w:sz w:val="24"/>
          <w:szCs w:val="24"/>
        </w:rPr>
        <w:t>arbu pabeigšanas</w:t>
      </w:r>
      <w:r w:rsidR="002B5D53" w:rsidRPr="003C7CC0">
        <w:rPr>
          <w:rFonts w:ascii="Times New Roman" w:hAnsi="Times New Roman" w:cs="Times New Roman"/>
          <w:sz w:val="24"/>
          <w:szCs w:val="24"/>
        </w:rPr>
        <w:t>.</w:t>
      </w:r>
      <w:r w:rsidR="00CE0171" w:rsidRPr="003C7CC0">
        <w:rPr>
          <w:rFonts w:ascii="Times New Roman" w:hAnsi="Times New Roman" w:cs="Times New Roman"/>
          <w:sz w:val="24"/>
          <w:szCs w:val="24"/>
        </w:rPr>
        <w:t xml:space="preserve"> </w:t>
      </w:r>
    </w:p>
    <w:p w14:paraId="45D6E9DF" w14:textId="77777777" w:rsidR="00C20CDF" w:rsidRPr="003C7CC0" w:rsidRDefault="00C20CDF" w:rsidP="004D3908">
      <w:pPr>
        <w:pStyle w:val="ListParagraph"/>
        <w:spacing w:after="0" w:line="240" w:lineRule="auto"/>
        <w:ind w:left="709"/>
        <w:jc w:val="both"/>
        <w:rPr>
          <w:rFonts w:ascii="Times New Roman" w:hAnsi="Times New Roman"/>
          <w:color w:val="000000"/>
          <w:sz w:val="24"/>
          <w:szCs w:val="24"/>
        </w:rPr>
      </w:pPr>
      <w:r w:rsidRPr="003C7CC0">
        <w:rPr>
          <w:rFonts w:ascii="Times New Roman" w:hAnsi="Times New Roman"/>
          <w:color w:val="000000"/>
          <w:sz w:val="24"/>
          <w:szCs w:val="24"/>
        </w:rPr>
        <w:t>Būvdarbu izpildes laikā netiks piemērots tehnoloģiskais pārtraukums.</w:t>
      </w:r>
    </w:p>
    <w:p w14:paraId="0995AB2E" w14:textId="0EADF96C" w:rsidR="00877DED" w:rsidRPr="00F64CE7" w:rsidRDefault="00A46A1B" w:rsidP="00E70621">
      <w:pPr>
        <w:pStyle w:val="ListParagraph"/>
        <w:numPr>
          <w:ilvl w:val="0"/>
          <w:numId w:val="20"/>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0D558A">
        <w:rPr>
          <w:rFonts w:ascii="Times New Roman" w:hAnsi="Times New Roman" w:cs="Times New Roman"/>
          <w:sz w:val="24"/>
          <w:szCs w:val="24"/>
        </w:rPr>
        <w:t xml:space="preserve"> </w:t>
      </w:r>
      <w:r w:rsidR="00C92951" w:rsidRPr="00C92951">
        <w:rPr>
          <w:rFonts w:ascii="Times New Roman" w:hAnsi="Times New Roman"/>
          <w:sz w:val="24"/>
          <w:szCs w:val="24"/>
        </w:rPr>
        <w:t xml:space="preserve"> </w:t>
      </w:r>
      <w:r w:rsidR="00C92951" w:rsidRPr="00C92951">
        <w:rPr>
          <w:rFonts w:ascii="Times New Roman" w:hAnsi="Times New Roman" w:cs="Times New Roman"/>
          <w:sz w:val="24"/>
          <w:szCs w:val="24"/>
        </w:rPr>
        <w:t xml:space="preserve">un </w:t>
      </w:r>
      <w:r w:rsidR="00C92951" w:rsidRPr="00C92951">
        <w:rPr>
          <w:rFonts w:ascii="Times New Roman" w:hAnsi="Times New Roman" w:cs="Times New Roman"/>
          <w:b/>
          <w:bCs/>
          <w:sz w:val="24"/>
          <w:szCs w:val="24"/>
        </w:rPr>
        <w:t>2 (divi) gadi</w:t>
      </w:r>
      <w:r w:rsidR="00C92951" w:rsidRPr="00C92951">
        <w:rPr>
          <w:rFonts w:ascii="Times New Roman" w:hAnsi="Times New Roman" w:cs="Times New Roman"/>
          <w:sz w:val="24"/>
          <w:szCs w:val="24"/>
        </w:rPr>
        <w:t xml:space="preserve"> uzklātajam ceļa horizontālajam apzīmējumam </w:t>
      </w:r>
      <w:r w:rsidR="000D558A">
        <w:rPr>
          <w:rFonts w:ascii="Times New Roman" w:hAnsi="Times New Roman" w:cs="Times New Roman"/>
          <w:sz w:val="24"/>
          <w:szCs w:val="24"/>
        </w:rPr>
        <w:t>no Objekta nodošanas ekspluatācijā</w:t>
      </w:r>
      <w:r w:rsidR="00F64CE7">
        <w:rPr>
          <w:rFonts w:ascii="Times New Roman" w:hAnsi="Times New Roman" w:cs="Times New Roman"/>
          <w:sz w:val="24"/>
          <w:szCs w:val="24"/>
        </w:rPr>
        <w:t>.</w:t>
      </w:r>
    </w:p>
    <w:p w14:paraId="5FC0101A" w14:textId="22BF9CF7" w:rsidR="00B654E7" w:rsidRPr="00BF151B" w:rsidRDefault="00DE4027" w:rsidP="00E70621">
      <w:pPr>
        <w:pStyle w:val="ListParagraph"/>
        <w:numPr>
          <w:ilvl w:val="0"/>
          <w:numId w:val="20"/>
        </w:numPr>
        <w:suppressAutoHyphens/>
        <w:spacing w:after="0" w:line="240" w:lineRule="auto"/>
        <w:jc w:val="both"/>
        <w:rPr>
          <w:rFonts w:ascii="Times New Roman" w:hAnsi="Times New Roman" w:cs="Times New Roman"/>
          <w:bCs/>
          <w:color w:val="000000"/>
          <w:sz w:val="24"/>
          <w:szCs w:val="24"/>
        </w:rPr>
      </w:pPr>
      <w:r w:rsidRPr="00BF151B">
        <w:rPr>
          <w:rFonts w:ascii="Times New Roman" w:hAnsi="Times New Roman" w:cs="Times New Roman"/>
          <w:bCs/>
          <w:sz w:val="24"/>
          <w:szCs w:val="24"/>
        </w:rPr>
        <w:t xml:space="preserve">Norēķini starp būvuzņēmēju un Pasūtītāju notiek </w:t>
      </w:r>
      <w:r w:rsidR="00BF151B" w:rsidRPr="00BF151B">
        <w:rPr>
          <w:rFonts w:ascii="Times New Roman" w:hAnsi="Times New Roman" w:cs="Times New Roman"/>
          <w:bCs/>
          <w:sz w:val="24"/>
          <w:szCs w:val="24"/>
        </w:rPr>
        <w:t xml:space="preserve">līgumā noteiktajā </w:t>
      </w:r>
      <w:r w:rsidRPr="00BF151B">
        <w:rPr>
          <w:rFonts w:ascii="Times New Roman" w:hAnsi="Times New Roman" w:cs="Times New Roman"/>
          <w:bCs/>
          <w:sz w:val="24"/>
          <w:szCs w:val="24"/>
        </w:rPr>
        <w:t>kārtībā</w:t>
      </w:r>
      <w:r w:rsidR="00BF151B" w:rsidRPr="00BF151B">
        <w:rPr>
          <w:rFonts w:ascii="Times New Roman" w:hAnsi="Times New Roman" w:cs="Times New Roman"/>
          <w:bCs/>
          <w:sz w:val="24"/>
          <w:szCs w:val="24"/>
        </w:rPr>
        <w:t>.</w:t>
      </w:r>
    </w:p>
    <w:p w14:paraId="02B1B9FC" w14:textId="77777777" w:rsidR="00BF151B" w:rsidRPr="00BF151B" w:rsidRDefault="00BF151B" w:rsidP="00BF151B">
      <w:pPr>
        <w:pStyle w:val="ListParagraph"/>
        <w:suppressAutoHyphens/>
        <w:spacing w:after="0" w:line="240" w:lineRule="auto"/>
        <w:ind w:left="480"/>
        <w:jc w:val="both"/>
        <w:rPr>
          <w:rFonts w:ascii="Times New Roman" w:hAnsi="Times New Roman" w:cs="Times New Roman"/>
          <w:b/>
          <w:color w:val="000000"/>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E70621">
      <w:pPr>
        <w:pStyle w:val="BodyText2"/>
        <w:numPr>
          <w:ilvl w:val="0"/>
          <w:numId w:val="21"/>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002D156A" w:rsidR="004174E6" w:rsidRPr="001C7CE3" w:rsidRDefault="004174E6" w:rsidP="00E70621">
      <w:pPr>
        <w:pStyle w:val="BodyText2"/>
        <w:numPr>
          <w:ilvl w:val="1"/>
          <w:numId w:val="21"/>
        </w:numPr>
        <w:rPr>
          <w:rFonts w:ascii="Times New Roman" w:hAnsi="Times New Roman"/>
        </w:rPr>
      </w:pPr>
      <w:r w:rsidRPr="00F6398A">
        <w:rPr>
          <w:rFonts w:ascii="Times New Roman" w:hAnsi="Times New Roman"/>
        </w:rPr>
        <w:t xml:space="preserve">Iepirkuma komisija attiecībā uz </w:t>
      </w:r>
      <w:r w:rsidR="0008610D">
        <w:rPr>
          <w:rFonts w:ascii="Times New Roman" w:hAnsi="Times New Roman"/>
        </w:rPr>
        <w:t>p</w:t>
      </w:r>
      <w:r w:rsidRPr="00F6398A">
        <w:rPr>
          <w:rFonts w:ascii="Times New Roman" w:hAnsi="Times New Roman"/>
        </w:rPr>
        <w:t xml:space="preserve">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w:t>
      </w:r>
      <w:r w:rsidR="0008610D">
        <w:rPr>
          <w:rFonts w:ascii="Times New Roman" w:hAnsi="Times New Roman"/>
        </w:rPr>
        <w:t>p</w:t>
      </w:r>
      <w:r w:rsidRPr="001C7CE3">
        <w:rPr>
          <w:rFonts w:ascii="Times New Roman" w:hAnsi="Times New Roman"/>
        </w:rPr>
        <w:t>retendents balstās, Sabiedrisko pakalpojumu sniedzējs rīkojas pēc analoģijas ar Sabiedrisko pakalpojumu sniedzēju iepirkumu likuma 49.panta piektajā daļā paredzēto.</w:t>
      </w:r>
    </w:p>
    <w:p w14:paraId="4EC732DD" w14:textId="62FBD0D4" w:rsidR="004174E6" w:rsidRDefault="006D4FE3" w:rsidP="00E70621">
      <w:pPr>
        <w:pStyle w:val="BodyText2"/>
        <w:numPr>
          <w:ilvl w:val="1"/>
          <w:numId w:val="21"/>
        </w:numPr>
        <w:rPr>
          <w:rFonts w:ascii="Times New Roman" w:hAnsi="Times New Roman"/>
        </w:rPr>
      </w:pPr>
      <w:r w:rsidRPr="001C7CE3">
        <w:rPr>
          <w:rFonts w:ascii="Times New Roman" w:hAnsi="Times New Roman"/>
        </w:rPr>
        <w:t xml:space="preserve">Iepirkuma komisija attiecībā uz </w:t>
      </w:r>
      <w:r w:rsidR="0008610D">
        <w:rPr>
          <w:rFonts w:ascii="Times New Roman" w:hAnsi="Times New Roman"/>
        </w:rPr>
        <w:t>p</w:t>
      </w:r>
      <w:r w:rsidRPr="001C7CE3">
        <w:rPr>
          <w:rFonts w:ascii="Times New Roman" w:hAnsi="Times New Roman"/>
        </w:rPr>
        <w:t xml:space="preserve">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08610D">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xml:space="preserve">, kas apliecina, ka </w:t>
      </w:r>
      <w:r w:rsidR="0008610D">
        <w:rPr>
          <w:rFonts w:ascii="Times New Roman" w:hAnsi="Times New Roman"/>
        </w:rPr>
        <w:t>p</w:t>
      </w:r>
      <w:r w:rsidRPr="00C85647">
        <w:rPr>
          <w:rFonts w:ascii="Times New Roman" w:hAnsi="Times New Roman"/>
        </w:rPr>
        <w:t xml:space="preserve">retendentam un personai, uz kuras iespējām </w:t>
      </w:r>
      <w:r w:rsidR="0008610D">
        <w:rPr>
          <w:rFonts w:ascii="Times New Roman" w:hAnsi="Times New Roman"/>
        </w:rPr>
        <w:t>p</w:t>
      </w:r>
      <w:r w:rsidRPr="00C85647">
        <w:rPr>
          <w:rFonts w:ascii="Times New Roman" w:hAnsi="Times New Roman"/>
        </w:rPr>
        <w:t>retendents balstās, nav pasludināts maksātnespējas process, apturēta tā saimnieciskā darbība vai tas tiek likvidēts. Gadījumā, ja tiek konstatēts</w:t>
      </w:r>
      <w:r w:rsidRPr="001C7CE3">
        <w:rPr>
          <w:rFonts w:ascii="Times New Roman" w:hAnsi="Times New Roman"/>
        </w:rPr>
        <w:t xml:space="preserve">, ka personai, uz kuras iespējām </w:t>
      </w:r>
      <w:r w:rsidR="0008610D">
        <w:rPr>
          <w:rFonts w:ascii="Times New Roman" w:hAnsi="Times New Roman"/>
        </w:rPr>
        <w:t>p</w:t>
      </w:r>
      <w:r w:rsidRPr="001C7CE3">
        <w:rPr>
          <w:rFonts w:ascii="Times New Roman" w:hAnsi="Times New Roman"/>
        </w:rPr>
        <w:t>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1F2E568" w14:textId="77777777" w:rsidR="00F32002" w:rsidRPr="002718D8" w:rsidRDefault="00F32002" w:rsidP="00E70621">
      <w:pPr>
        <w:pStyle w:val="BodyText2"/>
        <w:numPr>
          <w:ilvl w:val="1"/>
          <w:numId w:val="21"/>
        </w:numPr>
        <w:rPr>
          <w:rFonts w:ascii="Times New Roman" w:hAnsi="Times New Roman"/>
        </w:rPr>
      </w:pPr>
      <w:r w:rsidRPr="002718D8">
        <w:rPr>
          <w:rFonts w:ascii="Times New Roman" w:hAnsi="Times New Roman"/>
        </w:rPr>
        <w:t>Pretendents, kuram būtu piešķiramas iepirkuma līguma slēgšanas tiesības, tiek izslēgts no turpmākās dalības iepirkuma procedūrā, ja uz pretendentu ir attiecināms jebkurš no Starptautisko un Latvijas Republikas nacionālo sankciju likuma 11.1 panta pirmajā daļā noteiktajiem gadījumiem.</w:t>
      </w:r>
    </w:p>
    <w:p w14:paraId="0E57B66E" w14:textId="77777777" w:rsidR="00F32002" w:rsidRPr="002718D8" w:rsidRDefault="00F32002" w:rsidP="00E70621">
      <w:pPr>
        <w:pStyle w:val="BodyText2"/>
        <w:numPr>
          <w:ilvl w:val="1"/>
          <w:numId w:val="21"/>
        </w:numPr>
        <w:rPr>
          <w:rFonts w:ascii="Times New Roman" w:hAnsi="Times New Roman"/>
        </w:rPr>
      </w:pPr>
      <w:r w:rsidRPr="002718D8">
        <w:rPr>
          <w:rFonts w:ascii="Times New Roman" w:hAnsi="Times New Roman"/>
        </w:rPr>
        <w:t xml:space="preserve">Pretendents tiek izslēgts no turpmākās dalības iepirkuma procedūrā, ja tiek konstatēts, ka pretendents ir 2022. gada 8. aprīļa Eiropas Savienības Padomes Regulas 2022/576, ar kuru groza </w:t>
      </w:r>
      <w:r w:rsidRPr="002718D8">
        <w:rPr>
          <w:rFonts w:ascii="Times New Roman" w:hAnsi="Times New Roman"/>
        </w:rPr>
        <w:lastRenderedPageBreak/>
        <w:t>Regulu Nr. 833/2014 par ierobežojošiem pasākumiem saistībā ar Krievijas darbībām, kas destabilizē situāciju Ukrainā, 1. panta 23. punktā iekļautajā 5. k panta 1. punktā noteiktā persona.</w:t>
      </w:r>
    </w:p>
    <w:p w14:paraId="55FE3FF3" w14:textId="77777777" w:rsidR="00F32002" w:rsidRPr="001C7CE3" w:rsidRDefault="00F32002" w:rsidP="00F32002">
      <w:pPr>
        <w:pStyle w:val="BodyText2"/>
        <w:tabs>
          <w:tab w:val="clear" w:pos="0"/>
        </w:tabs>
        <w:ind w:left="660"/>
        <w:rPr>
          <w:rFonts w:ascii="Times New Roman" w:hAnsi="Times New Roman"/>
        </w:rPr>
      </w:pPr>
    </w:p>
    <w:p w14:paraId="3BA12A61" w14:textId="3737716D" w:rsidR="00FB2F90" w:rsidRPr="009D1E22" w:rsidRDefault="00FB2F90" w:rsidP="00E70621">
      <w:pPr>
        <w:pStyle w:val="BodyText2"/>
        <w:numPr>
          <w:ilvl w:val="0"/>
          <w:numId w:val="2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70621">
      <w:pPr>
        <w:pStyle w:val="BodyText2"/>
        <w:numPr>
          <w:ilvl w:val="1"/>
          <w:numId w:val="2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51C8FA8B" w14:textId="77777777" w:rsidR="00C14F12" w:rsidRPr="00C14F12" w:rsidRDefault="003265DE" w:rsidP="00E70621">
      <w:pPr>
        <w:pStyle w:val="BodyText2"/>
        <w:numPr>
          <w:ilvl w:val="1"/>
          <w:numId w:val="21"/>
        </w:numPr>
        <w:ind w:right="84"/>
      </w:pPr>
      <w:r w:rsidRPr="00C14F12">
        <w:rPr>
          <w:rFonts w:ascii="Times New Roman" w:hAnsi="Times New Roman"/>
          <w:szCs w:val="24"/>
        </w:rPr>
        <w:t xml:space="preserve">Ja pretendents ir apvienība, tad </w:t>
      </w:r>
      <w:r w:rsidRPr="00C14F12">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C14F12">
        <w:rPr>
          <w:rFonts w:ascii="Times New Roman" w:hAnsi="Times New Roman"/>
          <w:szCs w:val="24"/>
        </w:rPr>
        <w:t xml:space="preserve"> un šo darbu raksturojumu</w:t>
      </w:r>
      <w:r w:rsidRPr="00C14F12">
        <w:rPr>
          <w:rFonts w:ascii="Times New Roman" w:hAnsi="Times New Roman"/>
          <w:color w:val="000000"/>
          <w:szCs w:val="24"/>
        </w:rPr>
        <w:t xml:space="preserve">. </w:t>
      </w:r>
      <w:r w:rsidRPr="00C14F12">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C14F12">
        <w:rPr>
          <w:rFonts w:ascii="Times New Roman" w:hAnsi="Times New Roman"/>
          <w:b/>
          <w:szCs w:val="24"/>
        </w:rPr>
        <w:t>vai</w:t>
      </w:r>
      <w:r w:rsidRPr="00C14F12">
        <w:rPr>
          <w:rFonts w:ascii="Times New Roman" w:hAnsi="Times New Roman"/>
          <w:szCs w:val="24"/>
        </w:rPr>
        <w:t xml:space="preserve"> jānoslēdz sabiedrības līgums, vienojoties par apvienības dalībnieku atbildības sadalījumu.</w:t>
      </w:r>
    </w:p>
    <w:p w14:paraId="17826CED" w14:textId="1CC28163" w:rsidR="00C14F12" w:rsidRDefault="003265DE" w:rsidP="00E70621">
      <w:pPr>
        <w:pStyle w:val="BodyText2"/>
        <w:numPr>
          <w:ilvl w:val="1"/>
          <w:numId w:val="21"/>
        </w:numPr>
        <w:ind w:right="84"/>
      </w:pPr>
      <w:r w:rsidRPr="00C14F12">
        <w:rPr>
          <w:rFonts w:ascii="Times New Roman" w:hAnsi="Times New Roman"/>
          <w:spacing w:val="-3"/>
          <w:szCs w:val="24"/>
        </w:rPr>
        <w:t xml:space="preserve">Pretendentam vai, ja pretendents ir apvienība, tad visiem apvienības dalībniekiem kopā, </w:t>
      </w:r>
      <w:r w:rsidR="00C265C4" w:rsidRPr="00C14F12">
        <w:rPr>
          <w:rFonts w:ascii="Times New Roman" w:hAnsi="Times New Roman"/>
          <w:spacing w:val="-3"/>
          <w:szCs w:val="24"/>
        </w:rPr>
        <w:t>iesniedzot piedāvājumu iepirkum</w:t>
      </w:r>
      <w:r w:rsidR="007F79C2" w:rsidRPr="00C14F12">
        <w:rPr>
          <w:rFonts w:ascii="Times New Roman" w:hAnsi="Times New Roman"/>
          <w:spacing w:val="-3"/>
          <w:szCs w:val="24"/>
        </w:rPr>
        <w:t>ā</w:t>
      </w:r>
      <w:r w:rsidR="0060331A" w:rsidRPr="00C14F12">
        <w:rPr>
          <w:rFonts w:ascii="Times New Roman" w:hAnsi="Times New Roman"/>
          <w:szCs w:val="24"/>
          <w:shd w:val="clear" w:color="auto" w:fill="FFFFFF"/>
        </w:rPr>
        <w:t xml:space="preserve"> ir jābūt tiesībām veikt</w:t>
      </w:r>
      <w:r w:rsidR="004E2594">
        <w:rPr>
          <w:rFonts w:ascii="Times New Roman" w:hAnsi="Times New Roman"/>
          <w:szCs w:val="24"/>
          <w:shd w:val="clear" w:color="auto" w:fill="FFFFFF"/>
        </w:rPr>
        <w:t xml:space="preserve"> (saskaņā ar </w:t>
      </w:r>
      <w:r w:rsidR="001451BC">
        <w:rPr>
          <w:rFonts w:ascii="Times New Roman" w:hAnsi="Times New Roman"/>
          <w:szCs w:val="24"/>
          <w:shd w:val="clear" w:color="auto" w:fill="FFFFFF"/>
        </w:rPr>
        <w:t>Būvniecības likumu)</w:t>
      </w:r>
      <w:r w:rsidR="0060331A" w:rsidRPr="00C14F12">
        <w:rPr>
          <w:rFonts w:ascii="Times New Roman" w:hAnsi="Times New Roman"/>
          <w:szCs w:val="24"/>
          <w:shd w:val="clear" w:color="auto" w:fill="FFFFFF"/>
        </w:rPr>
        <w:t xml:space="preserve"> </w:t>
      </w:r>
      <w:r w:rsidR="00C14F12" w:rsidRPr="00C14F12">
        <w:rPr>
          <w:rFonts w:ascii="Times New Roman" w:hAnsi="Times New Roman"/>
          <w:szCs w:val="24"/>
        </w:rPr>
        <w:t>elektroietaišu (līdz 1 kV) izbūves darbus un elektronisko sakaru sistēmu un tīklu izbūves darbus.</w:t>
      </w:r>
    </w:p>
    <w:p w14:paraId="5394D9BB" w14:textId="0C3B9873" w:rsidR="00A43DC2" w:rsidRPr="002D15EE" w:rsidRDefault="003265DE" w:rsidP="00E70621">
      <w:pPr>
        <w:pStyle w:val="BodyText2"/>
        <w:numPr>
          <w:ilvl w:val="1"/>
          <w:numId w:val="21"/>
        </w:numPr>
        <w:rPr>
          <w:rFonts w:ascii="Times New Roman" w:hAnsi="Times New Roman"/>
          <w:szCs w:val="24"/>
        </w:rPr>
      </w:pP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4ED7864D" w:rsidR="003265DE" w:rsidRPr="00877DED" w:rsidRDefault="003265DE" w:rsidP="00E70621">
      <w:pPr>
        <w:pStyle w:val="BodyText2"/>
        <w:numPr>
          <w:ilvl w:val="1"/>
          <w:numId w:val="2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attiecīgās valsts normatīvo aktu prasībām, kas dod tiesības</w:t>
      </w:r>
      <w:r w:rsidR="0060331A">
        <w:rPr>
          <w:rFonts w:ascii="Times New Roman" w:hAnsi="Times New Roman"/>
          <w:spacing w:val="-3"/>
          <w:szCs w:val="24"/>
          <w:lang w:eastAsia="lv-LV"/>
        </w:rPr>
        <w:t xml:space="preserve"> </w:t>
      </w:r>
      <w:r w:rsidR="0060331A" w:rsidRPr="00353F64">
        <w:rPr>
          <w:rFonts w:ascii="Times New Roman" w:hAnsi="Times New Roman"/>
          <w:spacing w:val="-3"/>
          <w:szCs w:val="24"/>
        </w:rPr>
        <w:t>iesniedzot piedāvājumu iepirkum</w:t>
      </w:r>
      <w:r w:rsidR="004A542B">
        <w:rPr>
          <w:rFonts w:ascii="Times New Roman" w:hAnsi="Times New Roman"/>
          <w:spacing w:val="-3"/>
          <w:szCs w:val="24"/>
        </w:rPr>
        <w:t>ā</w:t>
      </w:r>
      <w:r w:rsidR="00DE0A65">
        <w:rPr>
          <w:rFonts w:ascii="Times New Roman" w:hAnsi="Times New Roman"/>
          <w:spacing w:val="-3"/>
          <w:szCs w:val="24"/>
        </w:rPr>
        <w:t xml:space="preserve"> </w:t>
      </w:r>
      <w:r w:rsidR="0060331A">
        <w:rPr>
          <w:rFonts w:ascii="Times New Roman" w:hAnsi="Times New Roman"/>
          <w:szCs w:val="24"/>
          <w:shd w:val="clear" w:color="auto" w:fill="FFFFFF"/>
        </w:rPr>
        <w:t xml:space="preserve">veikt </w:t>
      </w:r>
      <w:r w:rsidR="005868FF" w:rsidRPr="00C14F12">
        <w:rPr>
          <w:rFonts w:ascii="Times New Roman" w:hAnsi="Times New Roman"/>
          <w:szCs w:val="24"/>
        </w:rPr>
        <w:t>elektroietaišu (līdz 1 kV) izbūves darbus  un elektronisko sakaru sistēmu un tīklu izbūves darbus</w:t>
      </w:r>
      <w:r w:rsidR="0060331A" w:rsidRPr="00353F64">
        <w:rPr>
          <w:rFonts w:ascii="Times New Roman" w:hAnsi="Times New Roman"/>
          <w:szCs w:val="24"/>
          <w:shd w:val="clear" w:color="auto" w:fill="FFFFFF"/>
        </w:rPr>
        <w:t>.</w:t>
      </w:r>
      <w:r w:rsidRPr="00C50D5C">
        <w:rPr>
          <w:rFonts w:ascii="Times New Roman" w:hAnsi="Times New Roman"/>
          <w:spacing w:val="-3"/>
          <w:szCs w:val="24"/>
          <w:lang w:eastAsia="lv-LV"/>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5F2769BE" w:rsidR="00877DED"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E70621">
      <w:pPr>
        <w:pStyle w:val="ListParagraph"/>
        <w:numPr>
          <w:ilvl w:val="0"/>
          <w:numId w:val="2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4BA2342B" w:rsidR="007A0DE8" w:rsidRPr="002D15EE" w:rsidRDefault="007A0DE8" w:rsidP="00E70621">
      <w:pPr>
        <w:pStyle w:val="ListParagraph"/>
        <w:numPr>
          <w:ilvl w:val="1"/>
          <w:numId w:val="21"/>
        </w:numPr>
        <w:spacing w:after="0" w:line="240" w:lineRule="auto"/>
        <w:jc w:val="both"/>
        <w:rPr>
          <w:rFonts w:ascii="Times New Roman" w:eastAsia="Times New Roman" w:hAnsi="Times New Roman"/>
          <w:b/>
          <w:sz w:val="24"/>
          <w:szCs w:val="24"/>
        </w:rPr>
      </w:pPr>
      <w:bookmarkStart w:id="6"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w:t>
      </w:r>
      <w:r w:rsidR="00253003">
        <w:rPr>
          <w:rFonts w:ascii="Times New Roman" w:eastAsia="Times New Roman" w:hAnsi="Times New Roman"/>
          <w:spacing w:val="-3"/>
          <w:sz w:val="24"/>
          <w:szCs w:val="24"/>
        </w:rPr>
        <w:t xml:space="preserve"> </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E70621">
      <w:pPr>
        <w:pStyle w:val="ListParagraph"/>
        <w:numPr>
          <w:ilvl w:val="2"/>
          <w:numId w:val="21"/>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E70621">
      <w:pPr>
        <w:pStyle w:val="ListParagraph"/>
        <w:numPr>
          <w:ilvl w:val="2"/>
          <w:numId w:val="21"/>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4ED525F4" w:rsidR="00463481" w:rsidRPr="00CC1E54" w:rsidRDefault="00463481" w:rsidP="00EE6106">
      <w:pPr>
        <w:spacing w:after="0" w:line="240" w:lineRule="auto"/>
        <w:ind w:left="709"/>
        <w:jc w:val="both"/>
        <w:rPr>
          <w:rFonts w:ascii="Times New Roman" w:eastAsia="Times New Roman" w:hAnsi="Times New Roman" w:cs="Times New Roman"/>
          <w:spacing w:val="-3"/>
          <w:sz w:val="24"/>
          <w:szCs w:val="24"/>
        </w:rPr>
      </w:pPr>
      <w:r w:rsidRPr="03C79176">
        <w:rPr>
          <w:rFonts w:ascii="Times New Roman" w:hAnsi="Times New Roman"/>
          <w:sz w:val="24"/>
          <w:szCs w:val="24"/>
        </w:rPr>
        <w:t>Pretendentiem, kuri dibināti vēlāk</w:t>
      </w:r>
      <w:r w:rsidR="00331874" w:rsidRPr="03C79176">
        <w:rPr>
          <w:rFonts w:ascii="Times New Roman" w:hAnsi="Times New Roman"/>
          <w:sz w:val="24"/>
          <w:szCs w:val="24"/>
        </w:rPr>
        <w:t xml:space="preserve"> un, kuriem neviens gada pārskats nav apstiprināts</w:t>
      </w:r>
      <w:r w:rsidR="00894206" w:rsidRPr="03C79176">
        <w:rPr>
          <w:rFonts w:ascii="Times New Roman" w:hAnsi="Times New Roman"/>
          <w:sz w:val="24"/>
          <w:szCs w:val="24"/>
        </w:rPr>
        <w:t xml:space="preserve">, </w:t>
      </w:r>
      <w:r w:rsidR="00894206" w:rsidRPr="03C79176">
        <w:rPr>
          <w:rFonts w:ascii="Times New Roman" w:hAnsi="Times New Roman" w:cs="Times New Roman"/>
          <w:sz w:val="24"/>
          <w:szCs w:val="24"/>
        </w:rPr>
        <w:t>finanšu</w:t>
      </w:r>
      <w:r w:rsidR="003F72B0" w:rsidRPr="03C79176">
        <w:rPr>
          <w:rFonts w:ascii="Times New Roman" w:hAnsi="Times New Roman" w:cs="Times New Roman"/>
          <w:sz w:val="24"/>
          <w:szCs w:val="24"/>
        </w:rPr>
        <w:t xml:space="preserve"> </w:t>
      </w:r>
      <w:r w:rsidR="00894206" w:rsidRPr="03C79176">
        <w:rPr>
          <w:rFonts w:ascii="Times New Roman" w:hAnsi="Times New Roman" w:cs="Times New Roman"/>
          <w:sz w:val="24"/>
          <w:szCs w:val="24"/>
        </w:rPr>
        <w:t>un saimnieciskās darbības rādītāj</w:t>
      </w:r>
      <w:r w:rsidR="003F72B0" w:rsidRPr="03C79176">
        <w:rPr>
          <w:rFonts w:ascii="Times New Roman" w:hAnsi="Times New Roman" w:cs="Times New Roman"/>
          <w:sz w:val="24"/>
          <w:szCs w:val="24"/>
        </w:rPr>
        <w:t xml:space="preserve">u atbilstību nolikuma </w:t>
      </w:r>
      <w:r w:rsidR="00BE781A" w:rsidRPr="03C79176">
        <w:rPr>
          <w:rFonts w:ascii="Times New Roman" w:hAnsi="Times New Roman" w:cs="Times New Roman"/>
          <w:sz w:val="24"/>
          <w:szCs w:val="24"/>
        </w:rPr>
        <w:t>2</w:t>
      </w:r>
      <w:r w:rsidR="00B24C2A">
        <w:rPr>
          <w:rFonts w:ascii="Times New Roman" w:hAnsi="Times New Roman" w:cs="Times New Roman"/>
          <w:sz w:val="24"/>
          <w:szCs w:val="24"/>
        </w:rPr>
        <w:t>1</w:t>
      </w:r>
      <w:r w:rsidR="003F72B0" w:rsidRPr="03C79176">
        <w:rPr>
          <w:rFonts w:ascii="Times New Roman" w:hAnsi="Times New Roman" w:cs="Times New Roman"/>
          <w:sz w:val="24"/>
          <w:szCs w:val="24"/>
        </w:rPr>
        <w:t>.1.1.punktam u</w:t>
      </w:r>
      <w:r w:rsidR="04505064" w:rsidRPr="03C79176">
        <w:rPr>
          <w:rFonts w:ascii="Times New Roman" w:hAnsi="Times New Roman" w:cs="Times New Roman"/>
          <w:sz w:val="24"/>
          <w:szCs w:val="24"/>
        </w:rPr>
        <w:t xml:space="preserve">n </w:t>
      </w:r>
      <w:r w:rsidR="00BE781A" w:rsidRPr="03C79176">
        <w:rPr>
          <w:rFonts w:ascii="Times New Roman" w:hAnsi="Times New Roman" w:cs="Times New Roman"/>
          <w:sz w:val="24"/>
          <w:szCs w:val="24"/>
        </w:rPr>
        <w:t>2</w:t>
      </w:r>
      <w:r w:rsidR="00B24C2A">
        <w:rPr>
          <w:rFonts w:ascii="Times New Roman" w:hAnsi="Times New Roman" w:cs="Times New Roman"/>
          <w:sz w:val="24"/>
          <w:szCs w:val="24"/>
        </w:rPr>
        <w:t>1</w:t>
      </w:r>
      <w:r w:rsidR="003F72B0" w:rsidRPr="03C79176">
        <w:rPr>
          <w:rFonts w:ascii="Times New Roman" w:hAnsi="Times New Roman" w:cs="Times New Roman"/>
          <w:sz w:val="24"/>
          <w:szCs w:val="24"/>
        </w:rPr>
        <w:t xml:space="preserve">.1.2.punktam norādītajam nosaka, </w:t>
      </w:r>
      <w:r w:rsidR="00B85933" w:rsidRPr="03C79176">
        <w:rPr>
          <w:rFonts w:ascii="Times New Roman" w:hAnsi="Times New Roman" w:cs="Times New Roman"/>
          <w:sz w:val="24"/>
          <w:szCs w:val="24"/>
        </w:rPr>
        <w:t xml:space="preserve">pamatojoties uz pretendenta finanšu un saimnieciskās darbības pārskatu.  </w:t>
      </w:r>
      <w:r w:rsidR="003F72B0" w:rsidRPr="03C79176">
        <w:rPr>
          <w:rFonts w:ascii="Times New Roman" w:hAnsi="Times New Roman" w:cs="Times New Roman"/>
          <w:sz w:val="24"/>
          <w:szCs w:val="24"/>
        </w:rPr>
        <w:t xml:space="preserve">  </w:t>
      </w:r>
    </w:p>
    <w:p w14:paraId="1DDC2C12" w14:textId="621DD99B" w:rsidR="00C614E1" w:rsidRPr="00CC1E54" w:rsidRDefault="007A0DE8" w:rsidP="00EE6106">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582981">
        <w:rPr>
          <w:rFonts w:ascii="Times New Roman" w:eastAsia="Times New Roman" w:hAnsi="Times New Roman" w:cs="Times New Roman"/>
          <w:spacing w:val="-3"/>
          <w:sz w:val="24"/>
          <w:szCs w:val="24"/>
        </w:rPr>
        <w:t>1</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D130A0" w:rsidRDefault="0073431E" w:rsidP="00E70621">
      <w:pPr>
        <w:pStyle w:val="ListParagraph"/>
        <w:numPr>
          <w:ilvl w:val="0"/>
          <w:numId w:val="21"/>
        </w:numPr>
        <w:spacing w:after="0" w:line="240" w:lineRule="auto"/>
        <w:jc w:val="both"/>
        <w:rPr>
          <w:rFonts w:ascii="Times New Roman" w:eastAsia="Times New Roman" w:hAnsi="Times New Roman" w:cs="Times New Roman"/>
          <w:sz w:val="24"/>
          <w:szCs w:val="24"/>
        </w:rPr>
      </w:pPr>
      <w:bookmarkStart w:id="7" w:name="_Hlk502922621"/>
      <w:bookmarkEnd w:id="6"/>
      <w:r w:rsidRPr="00E47E6A">
        <w:rPr>
          <w:rFonts w:ascii="Times New Roman" w:eastAsia="Times New Roman" w:hAnsi="Times New Roman" w:cs="Times New Roman"/>
          <w:b/>
          <w:spacing w:val="-3"/>
          <w:sz w:val="24"/>
          <w:szCs w:val="24"/>
        </w:rPr>
        <w:t>Prasības tehniskajām un profesionālajām spējām</w:t>
      </w:r>
    </w:p>
    <w:p w14:paraId="2167E298" w14:textId="77777777" w:rsidR="00D130A0" w:rsidRPr="00AC44A8" w:rsidRDefault="00D130A0" w:rsidP="00E70621">
      <w:pPr>
        <w:pStyle w:val="ListParagraph"/>
        <w:numPr>
          <w:ilvl w:val="1"/>
          <w:numId w:val="21"/>
        </w:numPr>
        <w:spacing w:line="240" w:lineRule="auto"/>
        <w:jc w:val="both"/>
        <w:rPr>
          <w:rFonts w:ascii="Times New Roman" w:hAnsi="Times New Roman" w:cs="Times New Roman"/>
          <w:sz w:val="24"/>
          <w:szCs w:val="24"/>
        </w:rPr>
      </w:pPr>
      <w:bookmarkStart w:id="8" w:name="_Hlk30407190"/>
      <w:bookmarkStart w:id="9" w:name="_Hlk30582111"/>
      <w:r w:rsidRPr="00AC44A8">
        <w:rPr>
          <w:rFonts w:ascii="Times New Roman" w:hAnsi="Times New Roman" w:cs="Times New Roman"/>
          <w:color w:val="000000" w:themeColor="text1"/>
          <w:sz w:val="24"/>
          <w:szCs w:val="24"/>
        </w:rPr>
        <w:t>Pretendents, vai, ja pretendents ir apvienība, tad vismaz vien</w:t>
      </w:r>
      <w:r>
        <w:rPr>
          <w:rFonts w:ascii="Times New Roman" w:hAnsi="Times New Roman" w:cs="Times New Roman"/>
          <w:color w:val="000000" w:themeColor="text1"/>
          <w:sz w:val="24"/>
          <w:szCs w:val="24"/>
        </w:rPr>
        <w:t>s</w:t>
      </w:r>
      <w:r w:rsidRPr="00AC44A8">
        <w:rPr>
          <w:rFonts w:ascii="Times New Roman" w:hAnsi="Times New Roman" w:cs="Times New Roman"/>
          <w:color w:val="000000" w:themeColor="text1"/>
          <w:sz w:val="24"/>
          <w:szCs w:val="24"/>
        </w:rPr>
        <w:t xml:space="preserve"> no apvienības dalībniekiem:</w:t>
      </w:r>
    </w:p>
    <w:p w14:paraId="296CAF12" w14:textId="77777777" w:rsidR="00D130A0" w:rsidRPr="00AC44A8" w:rsidRDefault="00D130A0" w:rsidP="00E70621">
      <w:pPr>
        <w:pStyle w:val="ListParagraph"/>
        <w:numPr>
          <w:ilvl w:val="2"/>
          <w:numId w:val="26"/>
        </w:numPr>
        <w:spacing w:line="240" w:lineRule="auto"/>
        <w:ind w:left="1418" w:hanging="709"/>
        <w:jc w:val="both"/>
        <w:rPr>
          <w:rFonts w:ascii="Times New Roman" w:hAnsi="Times New Roman" w:cs="Times New Roman"/>
          <w:sz w:val="24"/>
          <w:szCs w:val="24"/>
        </w:rPr>
      </w:pPr>
      <w:r w:rsidRPr="00AC44A8">
        <w:rPr>
          <w:rFonts w:ascii="Times New Roman" w:hAnsi="Times New Roman" w:cs="Times New Roman"/>
          <w:color w:val="000000" w:themeColor="text1"/>
          <w:sz w:val="24"/>
          <w:szCs w:val="24"/>
        </w:rPr>
        <w:lastRenderedPageBreak/>
        <w:t>ne vairāk kā 5 (piecos) iepriekšējos gados (kā arī periodā līdz piedāvājumu iesniegšanas brīdim) vismaz 2 (divos) objektos ir veicis elektroapgādes kabeļlīnijas līdz 1 kV izbūvi vai pārbūvi un objekti ir pilnībā pabeigti un nodoti ekspluatācijā.</w:t>
      </w:r>
    </w:p>
    <w:p w14:paraId="498514D0" w14:textId="77777777" w:rsidR="00D130A0" w:rsidRPr="00047A85" w:rsidRDefault="00D130A0" w:rsidP="00E70621">
      <w:pPr>
        <w:pStyle w:val="ListParagraph"/>
        <w:numPr>
          <w:ilvl w:val="2"/>
          <w:numId w:val="28"/>
        </w:numPr>
        <w:spacing w:line="240" w:lineRule="auto"/>
        <w:ind w:left="1418" w:hanging="709"/>
        <w:jc w:val="both"/>
        <w:rPr>
          <w:rFonts w:ascii="Times New Roman" w:hAnsi="Times New Roman" w:cs="Times New Roman"/>
          <w:sz w:val="24"/>
          <w:szCs w:val="24"/>
        </w:rPr>
      </w:pPr>
      <w:r w:rsidRPr="00047A85">
        <w:rPr>
          <w:rFonts w:ascii="Times New Roman" w:hAnsi="Times New Roman" w:cs="Times New Roman"/>
          <w:color w:val="000000" w:themeColor="text1"/>
          <w:sz w:val="24"/>
          <w:szCs w:val="24"/>
        </w:rPr>
        <w:t xml:space="preserve">ne vairāk kā 5 (piecos) iepriekšējos gados (kā arī periodā līdz piedāvājumu iesniegšanas brīdim) vismaz 2 (divos) objektos ir veicis ārējo </w:t>
      </w:r>
      <w:r>
        <w:rPr>
          <w:rFonts w:ascii="Times New Roman" w:hAnsi="Times New Roman" w:cs="Times New Roman"/>
          <w:color w:val="000000" w:themeColor="text1"/>
          <w:sz w:val="24"/>
          <w:szCs w:val="24"/>
        </w:rPr>
        <w:t xml:space="preserve">elektronisko </w:t>
      </w:r>
      <w:r w:rsidRPr="00047A85">
        <w:rPr>
          <w:rFonts w:ascii="Times New Roman" w:hAnsi="Times New Roman" w:cs="Times New Roman"/>
          <w:color w:val="000000" w:themeColor="text1"/>
          <w:sz w:val="24"/>
          <w:szCs w:val="24"/>
        </w:rPr>
        <w:t xml:space="preserve">sakaru </w:t>
      </w:r>
      <w:r>
        <w:rPr>
          <w:rFonts w:ascii="Times New Roman" w:hAnsi="Times New Roman" w:cs="Times New Roman"/>
          <w:color w:val="000000" w:themeColor="text1"/>
          <w:sz w:val="24"/>
          <w:szCs w:val="24"/>
        </w:rPr>
        <w:t xml:space="preserve">tīkla </w:t>
      </w:r>
      <w:r w:rsidRPr="00047A85">
        <w:rPr>
          <w:rFonts w:ascii="Times New Roman" w:hAnsi="Times New Roman" w:cs="Times New Roman"/>
          <w:color w:val="000000" w:themeColor="text1"/>
          <w:sz w:val="24"/>
          <w:szCs w:val="24"/>
        </w:rPr>
        <w:t xml:space="preserve">kabeļu kanalizācijas izbūvi vai pārbūvi ar </w:t>
      </w:r>
      <w:r>
        <w:rPr>
          <w:rFonts w:ascii="Times New Roman" w:hAnsi="Times New Roman" w:cs="Times New Roman"/>
          <w:color w:val="000000" w:themeColor="text1"/>
          <w:sz w:val="24"/>
          <w:szCs w:val="24"/>
        </w:rPr>
        <w:t xml:space="preserve">elektronisko </w:t>
      </w:r>
      <w:r w:rsidRPr="00047A85">
        <w:rPr>
          <w:rFonts w:ascii="Times New Roman" w:hAnsi="Times New Roman" w:cs="Times New Roman"/>
          <w:color w:val="000000" w:themeColor="text1"/>
          <w:sz w:val="24"/>
          <w:szCs w:val="24"/>
        </w:rPr>
        <w:t>sakaru kabeļa ieguldīšanu kabeļu kanalizācijā, ar nosacījumu, ka objekti ir pilnībā pabeigti un nodoti ekspluatācijā</w:t>
      </w:r>
    </w:p>
    <w:p w14:paraId="117C5026" w14:textId="77777777" w:rsidR="00D130A0" w:rsidRPr="00AC44A8" w:rsidRDefault="00D130A0" w:rsidP="00D130A0">
      <w:pPr>
        <w:pStyle w:val="ListParagraph"/>
        <w:spacing w:line="240" w:lineRule="auto"/>
        <w:ind w:left="709"/>
        <w:jc w:val="both"/>
        <w:rPr>
          <w:rFonts w:ascii="Times New Roman" w:hAnsi="Times New Roman" w:cs="Times New Roman"/>
          <w:sz w:val="24"/>
          <w:szCs w:val="24"/>
        </w:rPr>
      </w:pPr>
      <w:r w:rsidRPr="00AC44A8">
        <w:rPr>
          <w:rFonts w:ascii="Times New Roman" w:hAnsi="Times New Roman" w:cs="Times New Roman"/>
          <w:color w:val="000000" w:themeColor="text1"/>
          <w:sz w:val="24"/>
          <w:szCs w:val="24"/>
        </w:rPr>
        <w:t>Pretendenta pieredze tiks atzīta par atbilstošu 2</w:t>
      </w:r>
      <w:r>
        <w:rPr>
          <w:rFonts w:ascii="Times New Roman" w:hAnsi="Times New Roman" w:cs="Times New Roman"/>
          <w:color w:val="000000" w:themeColor="text1"/>
          <w:sz w:val="24"/>
          <w:szCs w:val="24"/>
        </w:rPr>
        <w:t>2</w:t>
      </w:r>
      <w:r w:rsidRPr="00AC44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AC44A8">
        <w:rPr>
          <w:rFonts w:ascii="Times New Roman" w:hAnsi="Times New Roman" w:cs="Times New Roman"/>
          <w:color w:val="000000" w:themeColor="text1"/>
          <w:sz w:val="24"/>
          <w:szCs w:val="24"/>
        </w:rPr>
        <w:t xml:space="preserve">punktam arī tad, </w:t>
      </w:r>
      <w:r>
        <w:rPr>
          <w:rFonts w:ascii="Times New Roman" w:hAnsi="Times New Roman" w:cs="Times New Roman"/>
          <w:color w:val="000000" w:themeColor="text1"/>
          <w:sz w:val="24"/>
          <w:szCs w:val="24"/>
        </w:rPr>
        <w:t xml:space="preserve">ja nolikuma 22.1.1. un 22.1.2. </w:t>
      </w:r>
      <w:r w:rsidRPr="00AC44A8">
        <w:rPr>
          <w:rFonts w:ascii="Times New Roman" w:hAnsi="Times New Roman" w:cs="Times New Roman"/>
          <w:color w:val="000000" w:themeColor="text1"/>
          <w:sz w:val="24"/>
          <w:szCs w:val="24"/>
        </w:rPr>
        <w:t xml:space="preserve"> punktā norādītie darbi būs veikti vienos un tajos pašos objektos.</w:t>
      </w:r>
    </w:p>
    <w:p w14:paraId="691B7A73" w14:textId="77777777" w:rsidR="00D130A0" w:rsidRPr="00071FB0" w:rsidRDefault="00D130A0" w:rsidP="00E70621">
      <w:pPr>
        <w:pStyle w:val="ListParagraph"/>
        <w:numPr>
          <w:ilvl w:val="1"/>
          <w:numId w:val="28"/>
        </w:numPr>
        <w:spacing w:after="0" w:line="240" w:lineRule="auto"/>
        <w:jc w:val="both"/>
        <w:rPr>
          <w:rFonts w:ascii="Times New Roman" w:hAnsi="Times New Roman" w:cs="Times New Roman"/>
          <w:color w:val="000000" w:themeColor="text1"/>
          <w:sz w:val="24"/>
          <w:szCs w:val="24"/>
        </w:rPr>
      </w:pPr>
      <w:r w:rsidRPr="000A191C">
        <w:rPr>
          <w:rFonts w:ascii="Times New Roman" w:hAnsi="Times New Roman" w:cs="Times New Roman"/>
          <w:color w:val="000000" w:themeColor="text1"/>
          <w:sz w:val="24"/>
          <w:szCs w:val="24"/>
        </w:rPr>
        <w:t>Pretendenta vai, ja pretendents ir apvienība, tad vismaz viena apvienības dalībnieka rīcībā jābūt:</w:t>
      </w:r>
    </w:p>
    <w:p w14:paraId="5E3573E7" w14:textId="77777777" w:rsidR="00D130A0" w:rsidRPr="00071FB0" w:rsidRDefault="00D130A0" w:rsidP="00E70621">
      <w:pPr>
        <w:pStyle w:val="ListParagraph"/>
        <w:numPr>
          <w:ilvl w:val="2"/>
          <w:numId w:val="29"/>
        </w:numPr>
        <w:spacing w:after="0" w:line="240" w:lineRule="auto"/>
        <w:ind w:left="1418"/>
        <w:jc w:val="both"/>
        <w:rPr>
          <w:rFonts w:ascii="Times New Roman" w:hAnsi="Times New Roman" w:cs="Times New Roman"/>
          <w:color w:val="000000" w:themeColor="text1"/>
          <w:sz w:val="24"/>
          <w:szCs w:val="24"/>
        </w:rPr>
      </w:pPr>
      <w:r w:rsidRPr="00071FB0">
        <w:rPr>
          <w:rFonts w:ascii="Times New Roman" w:hAnsi="Times New Roman" w:cs="Times New Roman"/>
          <w:color w:val="000000" w:themeColor="text1"/>
          <w:sz w:val="24"/>
          <w:szCs w:val="24"/>
        </w:rPr>
        <w:t>būvdarbu vadītājam, kuram ir būvprakses sertifikāts elektroietaišu (spriegums līdz 1kV) izbūves darbu vadīšanā ar sertifikātā norādītiem sertifikācijas virzieniem – kabeļlīnijas, zibensaizsardzība un pārspriegumaizsardzība un pieredze ne vairāk kā 5 (piecos) iepriekšējos gados (kā arī periodā līdz piedāvājumu iesniegšanas brīdim) vismaz 1 (vienā) objektā ārējās elektroapgādes kabeļlīnijas līdz 1kV izbūves vai pārbūves darbu vadīšanā, kurš ir pilnībā pabeigts un nodots ekspluatācijā.</w:t>
      </w:r>
    </w:p>
    <w:p w14:paraId="43AC54DC" w14:textId="77777777" w:rsidR="00D130A0" w:rsidRDefault="00D130A0" w:rsidP="00E70621">
      <w:pPr>
        <w:pStyle w:val="ListParagraph"/>
        <w:numPr>
          <w:ilvl w:val="2"/>
          <w:numId w:val="30"/>
        </w:numPr>
        <w:spacing w:after="0" w:line="240" w:lineRule="auto"/>
        <w:ind w:left="1418"/>
        <w:jc w:val="both"/>
        <w:rPr>
          <w:rFonts w:ascii="Times New Roman" w:hAnsi="Times New Roman" w:cs="Times New Roman"/>
          <w:color w:val="000000" w:themeColor="text1"/>
          <w:sz w:val="24"/>
          <w:szCs w:val="24"/>
        </w:rPr>
      </w:pPr>
      <w:r w:rsidRPr="00026E61">
        <w:rPr>
          <w:rFonts w:ascii="Times New Roman" w:hAnsi="Times New Roman" w:cs="Times New Roman"/>
          <w:color w:val="000000" w:themeColor="text1"/>
          <w:sz w:val="24"/>
          <w:szCs w:val="24"/>
        </w:rPr>
        <w:t>būvdarbu vadītājam, kuram ir būvprakses sertifikāts elektronisko sakaru sistēmu un tīklu būvdarbu vadīšanā un kuram ir pieredze ne vairāk kā 5 (piecos) iepriekšējos gados (kā arī periodā līdz piedāvājumu iesniegšanas brīdim)  vismaz 1 (vienā) objektā elektronisko sakaru tīkla kabeļu kanalizācijas izbūves vai pārbūves darbu vadīšanā, kura ietvaros ir veikta elektronisko sakaru kabeļa ieguldīšana kabeļu kanalizācijā un kurš ir pilnībā pabeigts un nodots ekspluatācijā.</w:t>
      </w:r>
    </w:p>
    <w:p w14:paraId="454063FF" w14:textId="77777777" w:rsidR="00D130A0" w:rsidRDefault="00D130A0" w:rsidP="00E70621">
      <w:pPr>
        <w:pStyle w:val="ListParagraph"/>
        <w:numPr>
          <w:ilvl w:val="2"/>
          <w:numId w:val="31"/>
        </w:numPr>
        <w:spacing w:after="0" w:line="240" w:lineRule="auto"/>
        <w:ind w:left="1418"/>
        <w:jc w:val="both"/>
        <w:rPr>
          <w:rFonts w:ascii="Times New Roman" w:hAnsi="Times New Roman" w:cs="Times New Roman"/>
          <w:color w:val="000000" w:themeColor="text1"/>
          <w:sz w:val="24"/>
          <w:szCs w:val="24"/>
        </w:rPr>
      </w:pPr>
      <w:r w:rsidRPr="00201686">
        <w:rPr>
          <w:rFonts w:ascii="Times New Roman" w:hAnsi="Times New Roman" w:cs="Times New Roman"/>
          <w:color w:val="000000" w:themeColor="text1"/>
          <w:sz w:val="24"/>
          <w:szCs w:val="24"/>
        </w:rPr>
        <w:t>būvdarbu vadītājam, kuram ir būvprakses sertifikāts ceļu būvdarbu vadīšanā.</w:t>
      </w:r>
    </w:p>
    <w:p w14:paraId="524912F0" w14:textId="77777777" w:rsidR="00D130A0" w:rsidRDefault="00D130A0" w:rsidP="00E70621">
      <w:pPr>
        <w:pStyle w:val="ListParagraph"/>
        <w:numPr>
          <w:ilvl w:val="2"/>
          <w:numId w:val="32"/>
        </w:numPr>
        <w:spacing w:after="0" w:line="240" w:lineRule="auto"/>
        <w:ind w:left="141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speciālistam, kurš veiks</w:t>
      </w:r>
      <w:r w:rsidRPr="000C0165">
        <w:rPr>
          <w:rFonts w:ascii="Times New Roman" w:hAnsi="Times New Roman" w:cs="Times New Roman"/>
          <w:bCs/>
          <w:color w:val="000000" w:themeColor="text1"/>
          <w:sz w:val="24"/>
          <w:szCs w:val="24"/>
        </w:rPr>
        <w:t xml:space="preserve"> BIM koordinator</w:t>
      </w:r>
      <w:r>
        <w:rPr>
          <w:rFonts w:ascii="Times New Roman" w:hAnsi="Times New Roman" w:cs="Times New Roman"/>
          <w:bCs/>
          <w:color w:val="000000" w:themeColor="text1"/>
          <w:sz w:val="24"/>
          <w:szCs w:val="24"/>
        </w:rPr>
        <w:t>a pienākumus un</w:t>
      </w:r>
      <w:r w:rsidRPr="000C0165">
        <w:rPr>
          <w:rFonts w:ascii="Times New Roman" w:hAnsi="Times New Roman" w:cs="Times New Roman"/>
          <w:bCs/>
          <w:color w:val="000000" w:themeColor="text1"/>
          <w:sz w:val="24"/>
          <w:szCs w:val="24"/>
        </w:rPr>
        <w:t xml:space="preserve">, kuram </w:t>
      </w:r>
      <w:r w:rsidRPr="00026E61">
        <w:rPr>
          <w:rFonts w:ascii="Times New Roman" w:hAnsi="Times New Roman" w:cs="Times New Roman"/>
          <w:color w:val="000000" w:themeColor="text1"/>
          <w:sz w:val="24"/>
          <w:szCs w:val="24"/>
        </w:rPr>
        <w:t>ne vairāk kā 5 (piecos) iepriekšējos gados (kā arī periodā līdz piedāvājumu iesniegšanas brīdim)</w:t>
      </w:r>
      <w:r>
        <w:rPr>
          <w:rFonts w:ascii="Times New Roman" w:hAnsi="Times New Roman" w:cs="Times New Roman"/>
          <w:color w:val="000000" w:themeColor="text1"/>
          <w:sz w:val="24"/>
          <w:szCs w:val="24"/>
        </w:rPr>
        <w:t xml:space="preserve"> </w:t>
      </w:r>
      <w:r w:rsidRPr="000C0165">
        <w:rPr>
          <w:rFonts w:ascii="Times New Roman" w:hAnsi="Times New Roman" w:cs="Times New Roman"/>
          <w:bCs/>
          <w:color w:val="000000" w:themeColor="text1"/>
          <w:sz w:val="24"/>
          <w:szCs w:val="24"/>
        </w:rPr>
        <w:t xml:space="preserve">ir pieredze vismaz viena projekta īstenošanā BIM vidē, </w:t>
      </w:r>
      <w:r>
        <w:rPr>
          <w:rFonts w:ascii="Times New Roman" w:hAnsi="Times New Roman" w:cs="Times New Roman"/>
          <w:bCs/>
          <w:color w:val="000000" w:themeColor="text1"/>
          <w:sz w:val="24"/>
          <w:szCs w:val="24"/>
        </w:rPr>
        <w:t>kur speciālists ir veicis</w:t>
      </w:r>
      <w:r w:rsidRPr="000C0165">
        <w:rPr>
          <w:rFonts w:ascii="Times New Roman" w:hAnsi="Times New Roman" w:cs="Times New Roman"/>
          <w:bCs/>
          <w:color w:val="000000" w:themeColor="text1"/>
          <w:sz w:val="24"/>
          <w:szCs w:val="24"/>
        </w:rPr>
        <w:t xml:space="preserve"> BIM koordinēšan</w:t>
      </w:r>
      <w:r>
        <w:rPr>
          <w:rFonts w:ascii="Times New Roman" w:hAnsi="Times New Roman" w:cs="Times New Roman"/>
          <w:bCs/>
          <w:color w:val="000000" w:themeColor="text1"/>
          <w:sz w:val="24"/>
          <w:szCs w:val="24"/>
        </w:rPr>
        <w:t>u</w:t>
      </w:r>
      <w:r w:rsidRPr="000C0165">
        <w:rPr>
          <w:rFonts w:ascii="Times New Roman" w:hAnsi="Times New Roman" w:cs="Times New Roman"/>
          <w:bCs/>
          <w:color w:val="000000" w:themeColor="text1"/>
          <w:sz w:val="24"/>
          <w:szCs w:val="24"/>
        </w:rPr>
        <w:t xml:space="preserve"> projektēšanas posmā (būvprojekta izstrādē BIM vidē) </w:t>
      </w:r>
      <w:r w:rsidRPr="002D12D1">
        <w:rPr>
          <w:rFonts w:ascii="Times New Roman" w:hAnsi="Times New Roman" w:cs="Times New Roman"/>
          <w:b/>
          <w:color w:val="000000" w:themeColor="text1"/>
          <w:sz w:val="24"/>
          <w:szCs w:val="24"/>
        </w:rPr>
        <w:t>vai</w:t>
      </w:r>
      <w:r w:rsidRPr="000C016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ir veicis </w:t>
      </w:r>
      <w:r w:rsidRPr="000C0165">
        <w:rPr>
          <w:rFonts w:ascii="Times New Roman" w:hAnsi="Times New Roman" w:cs="Times New Roman"/>
          <w:bCs/>
          <w:color w:val="000000" w:themeColor="text1"/>
          <w:sz w:val="24"/>
          <w:szCs w:val="24"/>
        </w:rPr>
        <w:t>BIM koordinēšan</w:t>
      </w:r>
      <w:r>
        <w:rPr>
          <w:rFonts w:ascii="Times New Roman" w:hAnsi="Times New Roman" w:cs="Times New Roman"/>
          <w:bCs/>
          <w:color w:val="000000" w:themeColor="text1"/>
          <w:sz w:val="24"/>
          <w:szCs w:val="24"/>
        </w:rPr>
        <w:t>u</w:t>
      </w:r>
      <w:r w:rsidRPr="000C0165">
        <w:rPr>
          <w:rFonts w:ascii="Times New Roman" w:hAnsi="Times New Roman" w:cs="Times New Roman"/>
          <w:bCs/>
          <w:color w:val="000000" w:themeColor="text1"/>
          <w:sz w:val="24"/>
          <w:szCs w:val="24"/>
        </w:rPr>
        <w:t xml:space="preserve"> būvdarbu posmā (BIM izveidē un/vai atjaunošanā būvdarbu laikā), </w:t>
      </w:r>
      <w:r>
        <w:rPr>
          <w:rFonts w:ascii="Times New Roman" w:hAnsi="Times New Roman" w:cs="Times New Roman"/>
          <w:bCs/>
          <w:color w:val="000000" w:themeColor="text1"/>
          <w:sz w:val="24"/>
          <w:szCs w:val="24"/>
        </w:rPr>
        <w:t>ar nosacījumu, ka šī projekta ietvaros</w:t>
      </w:r>
      <w:r w:rsidRPr="000C0165">
        <w:rPr>
          <w:rFonts w:ascii="Times New Roman" w:hAnsi="Times New Roman" w:cs="Times New Roman"/>
          <w:bCs/>
          <w:color w:val="000000" w:themeColor="text1"/>
          <w:sz w:val="24"/>
          <w:szCs w:val="24"/>
        </w:rPr>
        <w:t>:</w:t>
      </w:r>
    </w:p>
    <w:p w14:paraId="58687134" w14:textId="77777777" w:rsidR="00D130A0" w:rsidRDefault="00D130A0" w:rsidP="00E70621">
      <w:pPr>
        <w:pStyle w:val="ListParagraph"/>
        <w:numPr>
          <w:ilvl w:val="3"/>
          <w:numId w:val="27"/>
        </w:numPr>
        <w:ind w:left="22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speciālists ir</w:t>
      </w:r>
      <w:r w:rsidRPr="00E225B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i</w:t>
      </w:r>
      <w:r w:rsidRPr="00E225B6">
        <w:rPr>
          <w:rFonts w:ascii="Times New Roman" w:hAnsi="Times New Roman" w:cs="Times New Roman"/>
          <w:bCs/>
          <w:color w:val="000000" w:themeColor="text1"/>
          <w:sz w:val="24"/>
          <w:szCs w:val="24"/>
        </w:rPr>
        <w:t>zstrādājis BIM īstenošanas plānu;</w:t>
      </w:r>
    </w:p>
    <w:p w14:paraId="39CBC6EF" w14:textId="6B7990D2" w:rsidR="00D130A0" w:rsidRDefault="00D130A0" w:rsidP="00E70621">
      <w:pPr>
        <w:pStyle w:val="ListParagraph"/>
        <w:numPr>
          <w:ilvl w:val="3"/>
          <w:numId w:val="27"/>
        </w:numPr>
        <w:ind w:left="22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speciālists ir veicis BIM koordinatora</w:t>
      </w:r>
      <w:r w:rsidR="009B5780">
        <w:rPr>
          <w:rFonts w:ascii="Times New Roman" w:hAnsi="Times New Roman" w:cs="Times New Roman"/>
          <w:bCs/>
          <w:color w:val="000000" w:themeColor="text1"/>
          <w:sz w:val="24"/>
          <w:szCs w:val="24"/>
        </w:rPr>
        <w:t xml:space="preserve"> </w:t>
      </w:r>
      <w:r w:rsidR="00E6532C">
        <w:rPr>
          <w:rFonts w:ascii="Times New Roman" w:hAnsi="Times New Roman" w:cs="Times New Roman"/>
          <w:bCs/>
          <w:color w:val="000000" w:themeColor="text1"/>
          <w:sz w:val="24"/>
          <w:szCs w:val="24"/>
        </w:rPr>
        <w:t>vai</w:t>
      </w:r>
      <w:r w:rsidR="009B5780">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BIM vadītāja</w:t>
      </w:r>
      <w:r>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pienākumus, proti, veicis būvprojekta 3D BIM modeļu vai izpildmodeļu sadursmju pārbaudi, pārbaudījis atbilstību pasūtītāja 3D BIM prasībām</w:t>
      </w:r>
      <w:r>
        <w:rPr>
          <w:rFonts w:ascii="Times New Roman" w:hAnsi="Times New Roman" w:cs="Times New Roman"/>
          <w:bCs/>
          <w:color w:val="000000" w:themeColor="text1"/>
          <w:sz w:val="24"/>
          <w:szCs w:val="24"/>
        </w:rPr>
        <w:t xml:space="preserve"> un</w:t>
      </w:r>
      <w:r w:rsidRPr="007A761E">
        <w:rPr>
          <w:rFonts w:ascii="Times New Roman" w:hAnsi="Times New Roman" w:cs="Times New Roman"/>
          <w:bCs/>
          <w:color w:val="000000" w:themeColor="text1"/>
          <w:sz w:val="24"/>
          <w:szCs w:val="24"/>
        </w:rPr>
        <w:t xml:space="preserve"> pasūtītāja informācijas prasībām;</w:t>
      </w:r>
    </w:p>
    <w:p w14:paraId="599BA001" w14:textId="55473C1D" w:rsidR="00D130A0" w:rsidRDefault="00A642DD" w:rsidP="00E70621">
      <w:pPr>
        <w:pStyle w:val="ListParagraph"/>
        <w:numPr>
          <w:ilvl w:val="3"/>
          <w:numId w:val="27"/>
        </w:numPr>
        <w:ind w:left="22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w:t>
      </w:r>
      <w:r w:rsidR="00D130A0" w:rsidRPr="007A761E">
        <w:rPr>
          <w:rFonts w:ascii="Times New Roman" w:hAnsi="Times New Roman" w:cs="Times New Roman"/>
          <w:bCs/>
          <w:color w:val="000000" w:themeColor="text1"/>
          <w:sz w:val="24"/>
          <w:szCs w:val="24"/>
        </w:rPr>
        <w:t>nformācijas apmaiņai un pārvaldībai izmantota vienotā datu vide;</w:t>
      </w:r>
    </w:p>
    <w:p w14:paraId="425636C2" w14:textId="77777777" w:rsidR="00D130A0" w:rsidRPr="007A761E" w:rsidRDefault="00D130A0" w:rsidP="00E70621">
      <w:pPr>
        <w:pStyle w:val="ListParagraph"/>
        <w:numPr>
          <w:ilvl w:val="3"/>
          <w:numId w:val="27"/>
        </w:numPr>
        <w:ind w:left="2268"/>
        <w:jc w:val="both"/>
        <w:rPr>
          <w:rFonts w:ascii="Times New Roman" w:hAnsi="Times New Roman" w:cs="Times New Roman"/>
          <w:bCs/>
          <w:color w:val="000000" w:themeColor="text1"/>
          <w:sz w:val="24"/>
          <w:szCs w:val="24"/>
        </w:rPr>
      </w:pPr>
      <w:r w:rsidRPr="007A761E">
        <w:rPr>
          <w:rFonts w:ascii="Times New Roman" w:hAnsi="Times New Roman" w:cs="Times New Roman"/>
          <w:bCs/>
          <w:color w:val="000000" w:themeColor="text1"/>
          <w:sz w:val="24"/>
          <w:szCs w:val="24"/>
        </w:rPr>
        <w:t>būvprojekt</w:t>
      </w:r>
      <w:r>
        <w:rPr>
          <w:rFonts w:ascii="Times New Roman" w:hAnsi="Times New Roman" w:cs="Times New Roman"/>
          <w:bCs/>
          <w:color w:val="000000" w:themeColor="text1"/>
          <w:sz w:val="24"/>
          <w:szCs w:val="24"/>
        </w:rPr>
        <w:t xml:space="preserve">am ir saņemta būvvaldes atzīme par ieceres akceptu vai </w:t>
      </w:r>
      <w:r w:rsidRPr="007A761E">
        <w:rPr>
          <w:rFonts w:ascii="Times New Roman" w:hAnsi="Times New Roman" w:cs="Times New Roman"/>
          <w:bCs/>
          <w:color w:val="000000" w:themeColor="text1"/>
          <w:sz w:val="24"/>
          <w:szCs w:val="24"/>
        </w:rPr>
        <w:t>projektēšanas nosacījumu izpildi (ja tiek norādīta pieredze BIM projektēšanas posmā)</w:t>
      </w:r>
      <w:r>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vai objekts ir pilnībā pabeigts un nodots ekspluatācijā (ja tiek norādīta pieredze BIM izveidē un/vai atjaunošanā būvdarbu laikā).</w:t>
      </w:r>
    </w:p>
    <w:bookmarkEnd w:id="7"/>
    <w:bookmarkEnd w:id="8"/>
    <w:bookmarkEnd w:id="9"/>
    <w:p w14:paraId="18D0CFE5" w14:textId="6901B12B" w:rsidR="0073431E" w:rsidRPr="00D130A0" w:rsidRDefault="0073431E" w:rsidP="00E70621">
      <w:pPr>
        <w:pStyle w:val="ListParagraph"/>
        <w:numPr>
          <w:ilvl w:val="0"/>
          <w:numId w:val="21"/>
        </w:numPr>
        <w:spacing w:after="0" w:line="240" w:lineRule="auto"/>
        <w:jc w:val="both"/>
        <w:rPr>
          <w:rFonts w:ascii="Times New Roman" w:eastAsia="Times New Roman" w:hAnsi="Times New Roman" w:cs="Times New Roman"/>
          <w:sz w:val="24"/>
          <w:szCs w:val="24"/>
        </w:rPr>
      </w:pPr>
      <w:r w:rsidRPr="00C5689B">
        <w:rPr>
          <w:rFonts w:ascii="Times New Roman" w:hAnsi="Times New Roman" w:cs="Times New Roman"/>
          <w:bCs/>
          <w:sz w:val="24"/>
          <w:szCs w:val="24"/>
        </w:rPr>
        <w:t>P</w:t>
      </w:r>
      <w:r w:rsidRPr="00C5689B">
        <w:rPr>
          <w:rFonts w:ascii="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C5689B">
        <w:rPr>
          <w:rFonts w:ascii="Times New Roman" w:hAnsi="Times New Roman" w:cs="Times New Roman"/>
          <w:sz w:val="24"/>
          <w:szCs w:val="24"/>
        </w:rPr>
        <w:t xml:space="preserve"> </w:t>
      </w:r>
    </w:p>
    <w:p w14:paraId="6DFFF801" w14:textId="49762F2D" w:rsidR="002C2765" w:rsidRPr="00D130A0" w:rsidRDefault="00D130A0" w:rsidP="00E70621">
      <w:pPr>
        <w:pStyle w:val="ListParagraph"/>
        <w:numPr>
          <w:ilvl w:val="0"/>
          <w:numId w:val="21"/>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J</w:t>
      </w:r>
      <w:r w:rsidR="0073431E" w:rsidRPr="00D130A0">
        <w:rPr>
          <w:rFonts w:ascii="Times New Roman" w:hAnsi="Times New Roman" w:cs="Times New Roman"/>
          <w:sz w:val="24"/>
          <w:szCs w:val="24"/>
        </w:rPr>
        <w:t xml:space="preserve">a pretendents (arī apvienība), lai apliecinātu, ka tā kvalifikācija atbilst nolikumā noteiktajām prasībām, balstās uz </w:t>
      </w:r>
      <w:r w:rsidR="00023F74" w:rsidRPr="00D130A0">
        <w:rPr>
          <w:rFonts w:ascii="Times New Roman" w:hAnsi="Times New Roman" w:cs="Times New Roman"/>
          <w:sz w:val="24"/>
          <w:szCs w:val="24"/>
        </w:rPr>
        <w:t>c</w:t>
      </w:r>
      <w:r w:rsidR="0073431E" w:rsidRPr="00D130A0">
        <w:rPr>
          <w:rFonts w:ascii="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3F4C13E1" w14:textId="60758D81" w:rsidR="007B7004" w:rsidRPr="00A72171" w:rsidRDefault="0073431E" w:rsidP="00E70621">
      <w:pPr>
        <w:pStyle w:val="ListParagraph"/>
        <w:numPr>
          <w:ilvl w:val="0"/>
          <w:numId w:val="21"/>
        </w:numPr>
        <w:spacing w:after="0" w:line="240" w:lineRule="auto"/>
        <w:jc w:val="both"/>
        <w:rPr>
          <w:rFonts w:ascii="Times New Roman" w:eastAsia="Times New Roman" w:hAnsi="Times New Roman" w:cs="Times New Roman"/>
          <w:sz w:val="24"/>
          <w:szCs w:val="24"/>
        </w:rPr>
      </w:pPr>
      <w:r w:rsidRPr="00C5689B">
        <w:rPr>
          <w:rFonts w:ascii="Times New Roman" w:hAnsi="Times New Roman" w:cs="Times New Roman"/>
          <w:sz w:val="24"/>
          <w:szCs w:val="24"/>
        </w:rPr>
        <w:t>Ja apakšuzņēmējs</w:t>
      </w:r>
      <w:r w:rsidR="007B7004" w:rsidRPr="00C5689B">
        <w:rPr>
          <w:rFonts w:ascii="Times New Roman" w:hAnsi="Times New Roman" w:cs="Times New Roman"/>
          <w:sz w:val="24"/>
          <w:szCs w:val="24"/>
        </w:rPr>
        <w:t xml:space="preserve">, kura veicamo būvdarbu vērtība ir vismaz 10 000 </w:t>
      </w:r>
      <w:r w:rsidR="007B7004" w:rsidRPr="00C5689B">
        <w:rPr>
          <w:rFonts w:ascii="Times New Roman" w:hAnsi="Times New Roman" w:cs="Times New Roman"/>
          <w:i/>
          <w:iCs/>
          <w:sz w:val="24"/>
          <w:szCs w:val="24"/>
        </w:rPr>
        <w:t>euro</w:t>
      </w:r>
      <w:r w:rsidRPr="00C5689B">
        <w:rPr>
          <w:rFonts w:ascii="Times New Roman" w:hAnsi="Times New Roman" w:cs="Times New Roman"/>
          <w:sz w:val="24"/>
          <w:szCs w:val="24"/>
        </w:rPr>
        <w:t xml:space="preserve"> vai persona, uz kuru iespējām pretendents balstās, </w:t>
      </w:r>
      <w:r w:rsidRPr="00C5689B">
        <w:rPr>
          <w:rFonts w:ascii="Times New Roman" w:eastAsia="Calibri" w:hAnsi="Times New Roman" w:cs="Times New Roman"/>
          <w:sz w:val="24"/>
          <w:szCs w:val="24"/>
        </w:rPr>
        <w:t>lai apliecinātu tā kvalifikācijas atbilstību nolikumā noteiktajām prasībām,</w:t>
      </w:r>
      <w:r w:rsidRPr="00C5689B">
        <w:rPr>
          <w:rFonts w:ascii="Times New Roman" w:hAnsi="Times New Roman" w:cs="Times New Roman"/>
          <w:sz w:val="24"/>
          <w:szCs w:val="24"/>
        </w:rPr>
        <w:t xml:space="preserve"> veiks iepirkuma priekšmetā ietilpstošos </w:t>
      </w:r>
      <w:r w:rsidR="002047AB" w:rsidRPr="00C5689B">
        <w:rPr>
          <w:rFonts w:ascii="Times New Roman" w:hAnsi="Times New Roman" w:cs="Times New Roman"/>
          <w:sz w:val="24"/>
          <w:szCs w:val="24"/>
        </w:rPr>
        <w:t>būv</w:t>
      </w:r>
      <w:r w:rsidRPr="00C5689B">
        <w:rPr>
          <w:rFonts w:ascii="Times New Roman" w:hAnsi="Times New Roman" w:cs="Times New Roman"/>
          <w:sz w:val="24"/>
          <w:szCs w:val="24"/>
        </w:rPr>
        <w:t>darbus (saskaņā ar Būvniecības likumu), tam jābūt</w:t>
      </w:r>
      <w:r w:rsidRPr="00C5689B">
        <w:rPr>
          <w:rFonts w:ascii="Times New Roman" w:hAnsi="Times New Roman" w:cs="Times New Roman"/>
          <w:bCs/>
          <w:sz w:val="24"/>
          <w:szCs w:val="24"/>
        </w:rPr>
        <w:t xml:space="preserve"> reģistrētam </w:t>
      </w:r>
      <w:r w:rsidRPr="00C5689B">
        <w:rPr>
          <w:rFonts w:ascii="Times New Roman" w:hAnsi="Times New Roman" w:cs="Times New Roman"/>
          <w:spacing w:val="-3"/>
          <w:sz w:val="24"/>
          <w:szCs w:val="24"/>
        </w:rPr>
        <w:t>Latvijas Republikas Būvkomersantu reģistrā</w:t>
      </w:r>
      <w:r w:rsidR="00A807CE" w:rsidRPr="00C5689B">
        <w:rPr>
          <w:rFonts w:ascii="Times New Roman" w:hAnsi="Times New Roman" w:cs="Times New Roman"/>
          <w:spacing w:val="-3"/>
          <w:sz w:val="24"/>
          <w:szCs w:val="24"/>
        </w:rPr>
        <w:t xml:space="preserve"> (kas dod tiesības veikt </w:t>
      </w:r>
      <w:r w:rsidR="002047AB" w:rsidRPr="00C5689B">
        <w:rPr>
          <w:rFonts w:ascii="Times New Roman" w:hAnsi="Times New Roman" w:cs="Times New Roman"/>
          <w:spacing w:val="-3"/>
          <w:sz w:val="24"/>
          <w:szCs w:val="24"/>
        </w:rPr>
        <w:lastRenderedPageBreak/>
        <w:t>būv</w:t>
      </w:r>
      <w:r w:rsidR="00A807CE" w:rsidRPr="00C5689B">
        <w:rPr>
          <w:rFonts w:ascii="Times New Roman" w:hAnsi="Times New Roman" w:cs="Times New Roman"/>
          <w:spacing w:val="-3"/>
          <w:sz w:val="24"/>
          <w:szCs w:val="24"/>
        </w:rPr>
        <w:t>darbus attiecīgajā sfērā (jomā))</w:t>
      </w:r>
      <w:r w:rsidRPr="00C5689B">
        <w:rPr>
          <w:rFonts w:ascii="Times New Roman" w:hAnsi="Times New Roman" w:cs="Times New Roman"/>
          <w:spacing w:val="-3"/>
          <w:sz w:val="24"/>
          <w:szCs w:val="24"/>
        </w:rPr>
        <w:t xml:space="preserve">, saskaņā ar </w:t>
      </w:r>
      <w:r w:rsidRPr="00C5689B">
        <w:rPr>
          <w:rFonts w:ascii="Times New Roman" w:hAnsi="Times New Roman" w:cs="Times New Roman"/>
          <w:sz w:val="24"/>
          <w:szCs w:val="24"/>
        </w:rPr>
        <w:t xml:space="preserve">Būvniecības likuma 22.panta pirmo daļu </w:t>
      </w:r>
      <w:r w:rsidRPr="00C5689B">
        <w:rPr>
          <w:rFonts w:ascii="Times New Roman" w:hAnsi="Times New Roman" w:cs="Times New Roman"/>
          <w:spacing w:val="-3"/>
          <w:sz w:val="24"/>
          <w:szCs w:val="24"/>
        </w:rPr>
        <w:t xml:space="preserve">un </w:t>
      </w:r>
      <w:r w:rsidRPr="00C5689B">
        <w:rPr>
          <w:rFonts w:ascii="Times New Roman" w:hAnsi="Times New Roman" w:cs="Times New Roman"/>
          <w:sz w:val="24"/>
          <w:szCs w:val="24"/>
        </w:rPr>
        <w:t>Ministru kabineta 2014.gada 25.februāra noteikumu Nr.116 „Būvkomersantu reģistrācijas noteikumi”</w:t>
      </w:r>
      <w:r w:rsidRPr="00C5689B">
        <w:rPr>
          <w:rFonts w:ascii="Times New Roman" w:hAnsi="Times New Roman" w:cs="Times New Roman"/>
          <w:spacing w:val="-3"/>
          <w:sz w:val="24"/>
          <w:szCs w:val="24"/>
        </w:rPr>
        <w:t xml:space="preserve"> prasībām</w:t>
      </w:r>
      <w:r w:rsidRPr="00C5689B">
        <w:rPr>
          <w:rFonts w:ascii="Times New Roman" w:hAnsi="Times New Roman" w:cs="Times New Roman"/>
          <w:sz w:val="24"/>
          <w:szCs w:val="24"/>
        </w:rPr>
        <w:t>, vai, ja apakšuzņēmējs ir ārvalstu persona, tam jābūt reģistrētam atbilstoši attiecīgās valsts normatīvo aktu prasībām,</w:t>
      </w:r>
      <w:r w:rsidRPr="00C5689B">
        <w:rPr>
          <w:rFonts w:ascii="Times New Roman" w:hAnsi="Times New Roman" w:cs="Times New Roman"/>
          <w:spacing w:val="-3"/>
          <w:sz w:val="24"/>
          <w:szCs w:val="24"/>
        </w:rPr>
        <w:t xml:space="preserve"> kas dod tiesības veikt darbus iepirkuma priekšmetā paredzētajā </w:t>
      </w:r>
      <w:r w:rsidR="00012653" w:rsidRPr="00C5689B">
        <w:rPr>
          <w:rFonts w:ascii="Times New Roman" w:hAnsi="Times New Roman" w:cs="Times New Roman"/>
          <w:spacing w:val="-3"/>
          <w:sz w:val="24"/>
          <w:szCs w:val="24"/>
        </w:rPr>
        <w:t xml:space="preserve">būvdarbu </w:t>
      </w:r>
      <w:r w:rsidRPr="00C5689B">
        <w:rPr>
          <w:rFonts w:ascii="Times New Roman" w:hAnsi="Times New Roman" w:cs="Times New Roman"/>
          <w:spacing w:val="-3"/>
          <w:sz w:val="24"/>
          <w:szCs w:val="24"/>
        </w:rPr>
        <w:t xml:space="preserve">jomā </w:t>
      </w:r>
      <w:r w:rsidRPr="00C5689B">
        <w:rPr>
          <w:rFonts w:ascii="Times New Roman" w:hAnsi="Times New Roman" w:cs="Times New Roman"/>
          <w:sz w:val="24"/>
          <w:szCs w:val="24"/>
          <w:lang w:eastAsia="lv-LV"/>
        </w:rPr>
        <w:t>(sfērā)</w:t>
      </w:r>
      <w:r w:rsidRPr="00C5689B">
        <w:rPr>
          <w:rFonts w:ascii="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C5689B">
        <w:rPr>
          <w:rFonts w:ascii="Times New Roman" w:hAnsi="Times New Roman" w:cs="Times New Roman"/>
          <w:spacing w:val="-3"/>
          <w:sz w:val="24"/>
          <w:szCs w:val="24"/>
        </w:rPr>
        <w:t xml:space="preserve"> </w:t>
      </w:r>
      <w:r w:rsidRPr="00C5689B">
        <w:rPr>
          <w:rFonts w:ascii="Times New Roman" w:hAnsi="Times New Roman" w:cs="Times New Roman"/>
          <w:spacing w:val="-3"/>
          <w:sz w:val="24"/>
          <w:szCs w:val="24"/>
        </w:rPr>
        <w:t xml:space="preserve"> </w:t>
      </w:r>
      <w:r w:rsidR="007B7004" w:rsidRPr="00C5689B">
        <w:rPr>
          <w:rFonts w:ascii="Times New Roman" w:hAnsi="Times New Roman" w:cs="Times New Roman"/>
          <w:spacing w:val="-3"/>
          <w:sz w:val="24"/>
          <w:szCs w:val="24"/>
        </w:rPr>
        <w:t xml:space="preserve">Šajā gadījumā </w:t>
      </w:r>
      <w:r w:rsidR="007B7004" w:rsidRPr="00C5689B">
        <w:rPr>
          <w:rFonts w:ascii="Times New Roman" w:hAnsi="Times New Roman" w:cs="Times New Roman"/>
          <w:sz w:val="24"/>
          <w:szCs w:val="24"/>
        </w:rPr>
        <w:t xml:space="preserve">jābūt savstarpēji noslēgtai vienošanās, kurā norādīti apakšuzņēmējam nododamo darbu veidi, šo darbu apjoms (vērtība), un kurā apakšuzņēmējs apliecina gatavību veikt šos darbus, gadījumā, ja pretendents tiks atzīts par uzvarētāju. </w:t>
      </w:r>
    </w:p>
    <w:p w14:paraId="7EDA1FF4" w14:textId="77777777" w:rsidR="00A72171" w:rsidRPr="00C5689B" w:rsidRDefault="00A72171" w:rsidP="00A72171">
      <w:pPr>
        <w:pStyle w:val="ListParagraph"/>
        <w:spacing w:after="0" w:line="240" w:lineRule="auto"/>
        <w:ind w:left="660"/>
        <w:jc w:val="both"/>
        <w:rPr>
          <w:rFonts w:ascii="Times New Roman" w:eastAsia="Times New Roman" w:hAnsi="Times New Roman" w:cs="Times New Roman"/>
          <w:sz w:val="24"/>
          <w:szCs w:val="24"/>
        </w:rPr>
      </w:pPr>
    </w:p>
    <w:p w14:paraId="5CE04E90" w14:textId="54264F28" w:rsidR="00A72171" w:rsidRPr="00272019" w:rsidRDefault="00A72171" w:rsidP="00A72171">
      <w:pPr>
        <w:pStyle w:val="BodyText2"/>
        <w:tabs>
          <w:tab w:val="clear" w:pos="0"/>
        </w:tabs>
        <w:ind w:left="660"/>
        <w:jc w:val="center"/>
        <w:rPr>
          <w:rFonts w:ascii="Times New Roman" w:hAnsi="Times New Roman"/>
          <w:b/>
          <w:szCs w:val="24"/>
        </w:rPr>
      </w:pPr>
      <w:r w:rsidRPr="00272019">
        <w:rPr>
          <w:rFonts w:ascii="Times New Roman" w:hAnsi="Times New Roman"/>
          <w:b/>
          <w:szCs w:val="24"/>
        </w:rPr>
        <w:t>V PRETENDENTA ATBILSTĪBAS PĀRBAUDE</w:t>
      </w:r>
    </w:p>
    <w:p w14:paraId="5BEE9C39" w14:textId="14EBF32E" w:rsidR="00C5689B" w:rsidRDefault="00A72171" w:rsidP="00C67788">
      <w:pPr>
        <w:pStyle w:val="ListParagraph"/>
        <w:spacing w:after="0" w:line="240" w:lineRule="auto"/>
        <w:ind w:left="660"/>
        <w:jc w:val="center"/>
        <w:rPr>
          <w:rFonts w:ascii="Times New Roman" w:hAnsi="Times New Roman" w:cs="Times New Roman"/>
          <w:b/>
          <w:sz w:val="24"/>
          <w:szCs w:val="24"/>
        </w:rPr>
      </w:pPr>
      <w:r w:rsidRPr="00272019">
        <w:rPr>
          <w:rFonts w:ascii="Times New Roman" w:hAnsi="Times New Roman" w:cs="Times New Roman"/>
          <w:b/>
          <w:sz w:val="24"/>
          <w:szCs w:val="24"/>
        </w:rPr>
        <w:t>(ATLASES DOKUMENTI</w:t>
      </w:r>
      <w:r>
        <w:rPr>
          <w:rFonts w:ascii="Times New Roman" w:hAnsi="Times New Roman" w:cs="Times New Roman"/>
          <w:b/>
          <w:sz w:val="24"/>
          <w:szCs w:val="24"/>
        </w:rPr>
        <w:t>)</w:t>
      </w:r>
    </w:p>
    <w:p w14:paraId="15FDA8C3" w14:textId="77777777" w:rsidR="00A72171" w:rsidRPr="00C5689B" w:rsidRDefault="00A72171" w:rsidP="00A72171">
      <w:pPr>
        <w:pStyle w:val="ListParagraph"/>
        <w:spacing w:after="0" w:line="240" w:lineRule="auto"/>
        <w:ind w:left="660"/>
        <w:rPr>
          <w:rFonts w:ascii="Times New Roman" w:eastAsia="Times New Roman" w:hAnsi="Times New Roman" w:cs="Times New Roman"/>
          <w:sz w:val="24"/>
          <w:szCs w:val="24"/>
        </w:rPr>
      </w:pPr>
    </w:p>
    <w:p w14:paraId="23E2349C" w14:textId="08D9EF99" w:rsidR="00184CBA" w:rsidRPr="003609B3" w:rsidRDefault="00184CBA" w:rsidP="00E70621">
      <w:pPr>
        <w:pStyle w:val="ListParagraph"/>
        <w:numPr>
          <w:ilvl w:val="0"/>
          <w:numId w:val="21"/>
        </w:numPr>
        <w:spacing w:after="0" w:line="240" w:lineRule="auto"/>
        <w:jc w:val="both"/>
        <w:rPr>
          <w:rFonts w:ascii="Times New Roman" w:eastAsia="Times New Roman" w:hAnsi="Times New Roman" w:cs="Times New Roman"/>
          <w:sz w:val="28"/>
          <w:szCs w:val="28"/>
        </w:rPr>
      </w:pPr>
      <w:r w:rsidRPr="003609B3">
        <w:rPr>
          <w:rFonts w:ascii="Times New Roman" w:hAnsi="Times New Roman"/>
          <w:sz w:val="24"/>
          <w:szCs w:val="28"/>
        </w:rPr>
        <w:t xml:space="preserve">Lai Pasūtītājs izvērtētu pretendentu un pretendents apliecinātu savu atbilstību nolikuma </w:t>
      </w:r>
      <w:r w:rsidR="00B2089B" w:rsidRPr="003609B3">
        <w:rPr>
          <w:rFonts w:ascii="Times New Roman" w:hAnsi="Times New Roman"/>
          <w:sz w:val="24"/>
          <w:szCs w:val="28"/>
        </w:rPr>
        <w:t xml:space="preserve"> IV </w:t>
      </w:r>
      <w:r w:rsidRPr="003609B3">
        <w:rPr>
          <w:rFonts w:ascii="Times New Roman" w:hAnsi="Times New Roman"/>
          <w:sz w:val="24"/>
          <w:szCs w:val="28"/>
        </w:rPr>
        <w:t>sadaļā paredzētajām prasībām, pretendentam jāiesniedz sekojoši dokumenti:</w:t>
      </w:r>
    </w:p>
    <w:p w14:paraId="530E17F9" w14:textId="77A975C0" w:rsidR="00C614E1" w:rsidRPr="00AE7705" w:rsidRDefault="00A56963" w:rsidP="00E70621">
      <w:pPr>
        <w:pStyle w:val="ListParagraph"/>
        <w:widowControl w:val="0"/>
        <w:numPr>
          <w:ilvl w:val="1"/>
          <w:numId w:val="21"/>
        </w:numPr>
        <w:spacing w:after="0" w:line="240" w:lineRule="auto"/>
        <w:jc w:val="both"/>
        <w:rPr>
          <w:rFonts w:ascii="Times New Roman" w:hAnsi="Times New Roman" w:cs="Times New Roman"/>
          <w:sz w:val="24"/>
          <w:szCs w:val="24"/>
        </w:rPr>
      </w:pPr>
      <w:r w:rsidRPr="00272019">
        <w:rPr>
          <w:rFonts w:ascii="Times New Roman" w:hAnsi="Times New Roman" w:cs="Times New Roman"/>
          <w:sz w:val="24"/>
          <w:szCs w:val="24"/>
        </w:rPr>
        <w:t>j</w:t>
      </w:r>
      <w:r w:rsidR="00184CBA" w:rsidRPr="00272019">
        <w:rPr>
          <w:rFonts w:ascii="Times New Roman" w:hAnsi="Times New Roman" w:cs="Times New Roman"/>
          <w:sz w:val="24"/>
          <w:szCs w:val="24"/>
        </w:rPr>
        <w:t xml:space="preserve">a pretendents ir ārvalstu persona, tam jāiesniedz reģistrācijas apliecības kopija vai izdruka no attiecīgās valsts publiskās datubāzes, kas apliecina atbilstību nolikuma </w:t>
      </w:r>
      <w:r w:rsidR="00600A0C">
        <w:rPr>
          <w:rFonts w:ascii="Times New Roman" w:hAnsi="Times New Roman" w:cs="Times New Roman"/>
          <w:sz w:val="24"/>
          <w:szCs w:val="24"/>
        </w:rPr>
        <w:t>20</w:t>
      </w:r>
      <w:r w:rsidR="00184CBA" w:rsidRPr="00272019">
        <w:rPr>
          <w:rFonts w:ascii="Times New Roman" w:hAnsi="Times New Roman" w:cs="Times New Roman"/>
          <w:sz w:val="24"/>
          <w:szCs w:val="24"/>
        </w:rPr>
        <w:t>.1.punktam</w:t>
      </w:r>
      <w:r w:rsidR="00184CBA" w:rsidRPr="00AE7705">
        <w:rPr>
          <w:rFonts w:ascii="Times New Roman" w:hAnsi="Times New Roman" w:cs="Times New Roman"/>
          <w:sz w:val="24"/>
          <w:szCs w:val="24"/>
        </w:rPr>
        <w:t xml:space="preserve">. Attiecībā uz Latvijas Republikā reģistrētiem pretendentiem Pasūtītājs par šo pretendentu atbilstību nolikuma </w:t>
      </w:r>
      <w:r w:rsidR="00600A0C">
        <w:rPr>
          <w:rFonts w:ascii="Times New Roman" w:hAnsi="Times New Roman" w:cs="Times New Roman"/>
          <w:sz w:val="24"/>
          <w:szCs w:val="24"/>
        </w:rPr>
        <w:t>20</w:t>
      </w:r>
      <w:r w:rsidR="00184CBA" w:rsidRPr="00AE7705">
        <w:rPr>
          <w:rFonts w:ascii="Times New Roman" w:hAnsi="Times New Roman" w:cs="Times New Roman"/>
          <w:sz w:val="24"/>
          <w:szCs w:val="24"/>
        </w:rPr>
        <w:t>.1.punktam pārliecinās attiecīgo informāciju iegūstot publiskajā datubāzē;</w:t>
      </w:r>
    </w:p>
    <w:p w14:paraId="4B8C16D2" w14:textId="07556BE6" w:rsidR="00184CBA" w:rsidRDefault="00184CBA"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C60B90">
        <w:rPr>
          <w:rFonts w:ascii="Times New Roman" w:hAnsi="Times New Roman" w:cs="Times New Roman"/>
          <w:sz w:val="24"/>
          <w:szCs w:val="24"/>
        </w:rPr>
        <w:t>1</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13B1E502" w14:textId="588501F8" w:rsidR="0077194B" w:rsidRPr="00A37785" w:rsidRDefault="00A37785" w:rsidP="00A37785">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w:t>
      </w:r>
      <w:r w:rsidR="0077194B" w:rsidRPr="00A37785">
        <w:rPr>
          <w:rFonts w:ascii="Times New Roman" w:hAnsi="Times New Roman" w:cs="Times New Roman"/>
          <w:sz w:val="24"/>
          <w:szCs w:val="24"/>
        </w:rPr>
        <w:t xml:space="preserve">ttiecībā uz Latvijas Republikas Būvkomersantu reģistrā reģistrētiem pretendentiem Pasūtītājs par šo pretendentu atbilstību nolikuma </w:t>
      </w:r>
      <w:r w:rsidR="00AA7A6D" w:rsidRPr="00A37785">
        <w:rPr>
          <w:rFonts w:ascii="Times New Roman" w:hAnsi="Times New Roman" w:cs="Times New Roman"/>
          <w:sz w:val="24"/>
          <w:szCs w:val="24"/>
        </w:rPr>
        <w:t>20</w:t>
      </w:r>
      <w:r w:rsidR="0089643A" w:rsidRPr="00A37785">
        <w:rPr>
          <w:rFonts w:ascii="Times New Roman" w:hAnsi="Times New Roman" w:cs="Times New Roman"/>
          <w:sz w:val="24"/>
          <w:szCs w:val="24"/>
        </w:rPr>
        <w:t>.</w:t>
      </w:r>
      <w:r w:rsidR="0077194B" w:rsidRPr="00A37785">
        <w:rPr>
          <w:rFonts w:ascii="Times New Roman" w:hAnsi="Times New Roman" w:cs="Times New Roman"/>
          <w:sz w:val="24"/>
          <w:szCs w:val="24"/>
        </w:rPr>
        <w:t>3.punkta prasībai pārliecinās attiecīgo informāciju iegūstot publiskajā datubāzē (Būvniecības informācijas sistēmā (</w:t>
      </w:r>
      <w:r w:rsidR="0077194B" w:rsidRPr="00A37785">
        <w:rPr>
          <w:rFonts w:ascii="Times New Roman" w:hAnsi="Times New Roman" w:cs="Times New Roman"/>
          <w:sz w:val="24"/>
          <w:szCs w:val="24"/>
          <w:u w:val="single"/>
        </w:rPr>
        <w:t>www.bis.gov.lv)</w:t>
      </w:r>
      <w:r w:rsidR="0077194B" w:rsidRPr="00A37785">
        <w:rPr>
          <w:rFonts w:ascii="Times New Roman" w:hAnsi="Times New Roman" w:cs="Times New Roman"/>
          <w:sz w:val="24"/>
          <w:szCs w:val="24"/>
        </w:rPr>
        <w:t>);</w:t>
      </w:r>
    </w:p>
    <w:p w14:paraId="585454C6" w14:textId="796CD3ED" w:rsidR="00184CBA" w:rsidRPr="005E0D2A" w:rsidRDefault="00184CBA"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5E0D2A">
        <w:rPr>
          <w:rFonts w:ascii="Times New Roman" w:hAnsi="Times New Roman" w:cs="Times New Roman"/>
          <w:sz w:val="24"/>
          <w:szCs w:val="24"/>
        </w:rPr>
        <w:t>ārvalstu personai, ja tā nav reģistrēta Latvijas Republikas Būvkomersantu reģistrā, jāiesniedz atbilstoši attiecīgās valsts normatīvajiem aktiem izsniegts dokuments, kas apliecina tiesības</w:t>
      </w:r>
      <w:r w:rsidR="005E0D2A" w:rsidRPr="005E0D2A">
        <w:rPr>
          <w:rFonts w:ascii="Times New Roman" w:hAnsi="Times New Roman" w:cs="Times New Roman"/>
          <w:sz w:val="24"/>
          <w:szCs w:val="24"/>
        </w:rPr>
        <w:t>,</w:t>
      </w:r>
      <w:r w:rsidRPr="005E0D2A">
        <w:rPr>
          <w:rFonts w:ascii="Times New Roman" w:hAnsi="Times New Roman" w:cs="Times New Roman"/>
          <w:sz w:val="24"/>
          <w:szCs w:val="24"/>
        </w:rPr>
        <w:t xml:space="preserve"> </w:t>
      </w:r>
      <w:r w:rsidR="005E0D2A" w:rsidRPr="005E0D2A">
        <w:rPr>
          <w:rFonts w:ascii="Times New Roman" w:hAnsi="Times New Roman" w:cs="Times New Roman"/>
          <w:sz w:val="24"/>
          <w:szCs w:val="24"/>
        </w:rPr>
        <w:t xml:space="preserve"> </w:t>
      </w:r>
      <w:r w:rsidR="005E0D2A" w:rsidRPr="005E0D2A">
        <w:rPr>
          <w:rFonts w:ascii="Times New Roman" w:hAnsi="Times New Roman" w:cs="Times New Roman"/>
          <w:spacing w:val="-3"/>
          <w:sz w:val="24"/>
          <w:szCs w:val="24"/>
        </w:rPr>
        <w:t xml:space="preserve">iesniedzot piedāvājumu </w:t>
      </w:r>
      <w:r w:rsidR="005E0D2A" w:rsidRPr="005E0D2A">
        <w:rPr>
          <w:rFonts w:ascii="Times New Roman" w:hAnsi="Times New Roman" w:cs="Times New Roman"/>
          <w:sz w:val="24"/>
          <w:szCs w:val="24"/>
          <w:shd w:val="clear" w:color="auto" w:fill="FFFFFF"/>
        </w:rPr>
        <w:t>veikt elektroietaišu (spriegums līdz 1 kV)</w:t>
      </w:r>
      <w:r w:rsidR="001D0D82" w:rsidRPr="00C14F12">
        <w:rPr>
          <w:rFonts w:ascii="Times New Roman" w:hAnsi="Times New Roman" w:cs="Times New Roman"/>
          <w:sz w:val="24"/>
          <w:szCs w:val="24"/>
        </w:rPr>
        <w:t xml:space="preserve"> un elektronisko sakaru sistēmu un tīklu izbūves darbus</w:t>
      </w:r>
      <w:r w:rsidR="005E0D2A" w:rsidRPr="005E0D2A">
        <w:rPr>
          <w:rFonts w:ascii="Times New Roman" w:hAnsi="Times New Roman" w:cs="Times New Roman"/>
          <w:sz w:val="24"/>
          <w:szCs w:val="24"/>
          <w:shd w:val="clear" w:color="auto" w:fill="FFFFFF"/>
        </w:rPr>
        <w:t xml:space="preserve"> </w:t>
      </w:r>
      <w:r w:rsidRPr="005E0D2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644D01F6" w:rsidR="00A36547" w:rsidRPr="0000126B" w:rsidRDefault="00A36547"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0"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0"/>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5A4411">
        <w:rPr>
          <w:rFonts w:ascii="Times New Roman" w:hAnsi="Times New Roman" w:cs="Times New Roman"/>
          <w:sz w:val="24"/>
          <w:szCs w:val="24"/>
        </w:rPr>
        <w:t>2</w:t>
      </w:r>
      <w:r w:rsidR="007A7201">
        <w:rPr>
          <w:rFonts w:ascii="Times New Roman" w:hAnsi="Times New Roman" w:cs="Times New Roman"/>
          <w:sz w:val="24"/>
          <w:szCs w:val="24"/>
        </w:rPr>
        <w:t>1</w:t>
      </w:r>
      <w:r w:rsidR="005A4411">
        <w:rPr>
          <w:rFonts w:ascii="Times New Roman" w:hAnsi="Times New Roman" w:cs="Times New Roman"/>
          <w:sz w:val="24"/>
          <w:szCs w:val="24"/>
        </w:rPr>
        <w:t>.1</w:t>
      </w:r>
      <w:r w:rsidRPr="0000126B">
        <w:rPr>
          <w:rFonts w:ascii="Times New Roman" w:hAnsi="Times New Roman" w:cs="Times New Roman"/>
          <w:sz w:val="24"/>
          <w:szCs w:val="24"/>
        </w:rPr>
        <w:t xml:space="preserve">.1. un </w:t>
      </w:r>
      <w:r w:rsidR="005A4411">
        <w:rPr>
          <w:rFonts w:ascii="Times New Roman" w:hAnsi="Times New Roman" w:cs="Times New Roman"/>
          <w:sz w:val="24"/>
          <w:szCs w:val="24"/>
        </w:rPr>
        <w:t>2</w:t>
      </w:r>
      <w:r w:rsidR="007A7201">
        <w:rPr>
          <w:rFonts w:ascii="Times New Roman" w:hAnsi="Times New Roman" w:cs="Times New Roman"/>
          <w:sz w:val="24"/>
          <w:szCs w:val="24"/>
        </w:rPr>
        <w:t>1</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110DB2FC" w:rsidR="00A36547" w:rsidRPr="00BA5CF1" w:rsidRDefault="00A36547"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5A4411">
        <w:rPr>
          <w:rFonts w:ascii="Times New Roman" w:hAnsi="Times New Roman" w:cs="Times New Roman"/>
          <w:sz w:val="24"/>
          <w:szCs w:val="24"/>
        </w:rPr>
        <w:t>2</w:t>
      </w:r>
      <w:r w:rsidR="0099670F">
        <w:rPr>
          <w:rFonts w:ascii="Times New Roman" w:hAnsi="Times New Roman" w:cs="Times New Roman"/>
          <w:sz w:val="24"/>
          <w:szCs w:val="24"/>
        </w:rPr>
        <w:t>6</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1E50367B" w:rsidR="00CF3030" w:rsidRPr="000F6F81" w:rsidRDefault="00CF3030"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EA5DD5">
        <w:rPr>
          <w:rFonts w:ascii="Times New Roman" w:eastAsia="Times New Roman" w:hAnsi="Times New Roman" w:cs="Times New Roman"/>
          <w:sz w:val="24"/>
          <w:szCs w:val="24"/>
        </w:rPr>
        <w:t>2</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w:t>
      </w:r>
      <w:r w:rsidR="004123EA">
        <w:rPr>
          <w:rFonts w:ascii="Times New Roman" w:eastAsia="Times New Roman" w:hAnsi="Times New Roman" w:cs="Times New Roman"/>
          <w:sz w:val="24"/>
          <w:szCs w:val="24"/>
        </w:rPr>
        <w:t>1</w:t>
      </w:r>
      <w:r w:rsidR="007F6730">
        <w:rPr>
          <w:rFonts w:ascii="Times New Roman" w:eastAsia="Times New Roman" w:hAnsi="Times New Roman" w:cs="Times New Roman"/>
          <w:sz w:val="24"/>
          <w:szCs w:val="24"/>
        </w:rPr>
        <w:t xml:space="preserve"> un 2</w:t>
      </w:r>
      <w:r w:rsidR="00EA5DD5">
        <w:rPr>
          <w:rFonts w:ascii="Times New Roman" w:eastAsia="Times New Roman" w:hAnsi="Times New Roman" w:cs="Times New Roman"/>
          <w:sz w:val="24"/>
          <w:szCs w:val="24"/>
        </w:rPr>
        <w:t>2</w:t>
      </w:r>
      <w:r w:rsidR="007F6730">
        <w:rPr>
          <w:rFonts w:ascii="Times New Roman" w:eastAsia="Times New Roman" w:hAnsi="Times New Roman" w:cs="Times New Roman"/>
          <w:sz w:val="24"/>
          <w:szCs w:val="24"/>
        </w:rPr>
        <w:t>.1.</w:t>
      </w:r>
      <w:r w:rsidR="00FF3670">
        <w:rPr>
          <w:rFonts w:ascii="Times New Roman" w:eastAsia="Times New Roman" w:hAnsi="Times New Roman" w:cs="Times New Roman"/>
          <w:sz w:val="24"/>
          <w:szCs w:val="24"/>
        </w:rPr>
        <w:t>2.</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6A0A4D">
        <w:rPr>
          <w:rFonts w:ascii="Times New Roman" w:eastAsia="Times New Roman" w:hAnsi="Times New Roman"/>
          <w:sz w:val="24"/>
          <w:szCs w:val="24"/>
        </w:rPr>
        <w:t>3.pi</w:t>
      </w:r>
      <w:r w:rsidR="000F6F81">
        <w:rPr>
          <w:rFonts w:ascii="Times New Roman" w:eastAsia="Times New Roman" w:hAnsi="Times New Roman"/>
          <w:sz w:val="24"/>
          <w:szCs w:val="24"/>
        </w:rPr>
        <w:t>elikums</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89400E">
        <w:rPr>
          <w:rFonts w:ascii="Times New Roman" w:eastAsia="Times New Roman" w:hAnsi="Times New Roman"/>
          <w:sz w:val="24"/>
          <w:szCs w:val="24"/>
        </w:rPr>
        <w:t>2</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w:t>
      </w:r>
      <w:r w:rsidR="00755C9C">
        <w:rPr>
          <w:rFonts w:ascii="Times New Roman" w:eastAsia="Times New Roman" w:hAnsi="Times New Roman"/>
          <w:sz w:val="24"/>
          <w:szCs w:val="24"/>
        </w:rPr>
        <w:t>1.</w:t>
      </w:r>
      <w:r w:rsidR="00FF3670">
        <w:rPr>
          <w:rFonts w:ascii="Times New Roman" w:eastAsia="Times New Roman" w:hAnsi="Times New Roman"/>
          <w:sz w:val="24"/>
          <w:szCs w:val="24"/>
        </w:rPr>
        <w:t xml:space="preserve"> un 2</w:t>
      </w:r>
      <w:r w:rsidR="0089400E">
        <w:rPr>
          <w:rFonts w:ascii="Times New Roman" w:eastAsia="Times New Roman" w:hAnsi="Times New Roman"/>
          <w:sz w:val="24"/>
          <w:szCs w:val="24"/>
        </w:rPr>
        <w:t>2</w:t>
      </w:r>
      <w:r w:rsidR="00FF3670">
        <w:rPr>
          <w:rFonts w:ascii="Times New Roman" w:eastAsia="Times New Roman" w:hAnsi="Times New Roman"/>
          <w:sz w:val="24"/>
          <w:szCs w:val="24"/>
        </w:rPr>
        <w:t xml:space="preserve">.1.2. </w:t>
      </w:r>
      <w:r w:rsidRPr="000F6F81">
        <w:rPr>
          <w:rFonts w:ascii="Times New Roman" w:eastAsia="Times New Roman" w:hAnsi="Times New Roman"/>
          <w:sz w:val="24"/>
          <w:szCs w:val="24"/>
        </w:rPr>
        <w:t xml:space="preserve">punktā minēto darbu veikšanā (ja pretendents objektīvu iemeslu dēļ nevar iesniegt </w:t>
      </w:r>
      <w:r w:rsidR="00E3282F">
        <w:rPr>
          <w:rFonts w:ascii="Times New Roman" w:eastAsia="Times New Roman" w:hAnsi="Times New Roman"/>
          <w:sz w:val="24"/>
          <w:szCs w:val="24"/>
        </w:rPr>
        <w:t>būvdarbu</w:t>
      </w:r>
      <w:r w:rsidR="00E3282F" w:rsidRPr="000F6F81">
        <w:rPr>
          <w:rFonts w:ascii="Times New Roman" w:eastAsia="Times New Roman" w:hAnsi="Times New Roman"/>
          <w:sz w:val="24"/>
          <w:szCs w:val="24"/>
        </w:rPr>
        <w:t xml:space="preserve">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433DA7A1" w:rsidR="00906141" w:rsidRPr="00B166A1" w:rsidRDefault="00906141"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0F6F81">
        <w:rPr>
          <w:rFonts w:ascii="Times New Roman" w:hAnsi="Times New Roman" w:cs="Times New Roman"/>
          <w:sz w:val="24"/>
          <w:szCs w:val="24"/>
        </w:rPr>
        <w:lastRenderedPageBreak/>
        <w:t xml:space="preserve">informācija, </w:t>
      </w:r>
      <w:r w:rsidR="00B96A22" w:rsidRPr="000F6F81">
        <w:rPr>
          <w:rFonts w:ascii="Times New Roman" w:hAnsi="Times New Roman"/>
          <w:sz w:val="24"/>
          <w:szCs w:val="24"/>
        </w:rPr>
        <w:t xml:space="preserve">kas apliecina nolikuma </w:t>
      </w:r>
      <w:bookmarkStart w:id="11" w:name="_Hlk155339095"/>
      <w:r w:rsidR="005A4411">
        <w:rPr>
          <w:rFonts w:ascii="Times New Roman" w:hAnsi="Times New Roman"/>
          <w:sz w:val="24"/>
          <w:szCs w:val="24"/>
        </w:rPr>
        <w:t>2</w:t>
      </w:r>
      <w:r w:rsidR="00E3282F">
        <w:rPr>
          <w:rFonts w:ascii="Times New Roman" w:hAnsi="Times New Roman"/>
          <w:sz w:val="24"/>
          <w:szCs w:val="24"/>
        </w:rPr>
        <w:t>2</w:t>
      </w:r>
      <w:r w:rsidR="00B96A22" w:rsidRPr="000F6F81">
        <w:rPr>
          <w:rFonts w:ascii="Times New Roman" w:hAnsi="Times New Roman"/>
          <w:sz w:val="24"/>
          <w:szCs w:val="24"/>
        </w:rPr>
        <w:t>.</w:t>
      </w:r>
      <w:r w:rsidR="00755C9C">
        <w:rPr>
          <w:rFonts w:ascii="Times New Roman" w:hAnsi="Times New Roman"/>
          <w:sz w:val="24"/>
          <w:szCs w:val="24"/>
        </w:rPr>
        <w:t>2</w:t>
      </w:r>
      <w:r w:rsidR="00782E4E">
        <w:rPr>
          <w:rFonts w:ascii="Times New Roman" w:hAnsi="Times New Roman"/>
          <w:sz w:val="24"/>
          <w:szCs w:val="24"/>
        </w:rPr>
        <w:t>.</w:t>
      </w:r>
      <w:bookmarkEnd w:id="11"/>
      <w:r w:rsidR="00671477">
        <w:rPr>
          <w:rFonts w:ascii="Times New Roman" w:hAnsi="Times New Roman"/>
          <w:sz w:val="24"/>
          <w:szCs w:val="24"/>
        </w:rPr>
        <w:t>1.-2</w:t>
      </w:r>
      <w:r w:rsidR="00761BFB">
        <w:rPr>
          <w:rFonts w:ascii="Times New Roman" w:hAnsi="Times New Roman"/>
          <w:sz w:val="24"/>
          <w:szCs w:val="24"/>
        </w:rPr>
        <w:t>2</w:t>
      </w:r>
      <w:r w:rsidR="00671477">
        <w:rPr>
          <w:rFonts w:ascii="Times New Roman" w:hAnsi="Times New Roman"/>
          <w:sz w:val="24"/>
          <w:szCs w:val="24"/>
        </w:rPr>
        <w:t>.2.</w:t>
      </w:r>
      <w:r w:rsidR="00761BFB">
        <w:rPr>
          <w:rFonts w:ascii="Times New Roman" w:hAnsi="Times New Roman"/>
          <w:sz w:val="24"/>
          <w:szCs w:val="24"/>
        </w:rPr>
        <w:t>2</w:t>
      </w:r>
      <w:r w:rsidR="00671477">
        <w:rPr>
          <w:rFonts w:ascii="Times New Roman" w:hAnsi="Times New Roman"/>
          <w:sz w:val="24"/>
          <w:szCs w:val="24"/>
        </w:rPr>
        <w:t>.</w:t>
      </w:r>
      <w:r w:rsidR="008A288B">
        <w:rPr>
          <w:rFonts w:ascii="Times New Roman" w:hAnsi="Times New Roman"/>
          <w:sz w:val="24"/>
          <w:szCs w:val="24"/>
        </w:rPr>
        <w:t xml:space="preserve"> un</w:t>
      </w:r>
      <w:r w:rsidR="00671477">
        <w:rPr>
          <w:rFonts w:ascii="Times New Roman" w:hAnsi="Times New Roman"/>
          <w:sz w:val="24"/>
          <w:szCs w:val="24"/>
        </w:rPr>
        <w:t xml:space="preserve"> </w:t>
      </w:r>
      <w:r w:rsidR="005B7BA4">
        <w:rPr>
          <w:rFonts w:ascii="Times New Roman" w:hAnsi="Times New Roman"/>
          <w:sz w:val="24"/>
          <w:szCs w:val="24"/>
        </w:rPr>
        <w:t>2</w:t>
      </w:r>
      <w:r w:rsidR="00761BFB">
        <w:rPr>
          <w:rFonts w:ascii="Times New Roman" w:hAnsi="Times New Roman"/>
          <w:sz w:val="24"/>
          <w:szCs w:val="24"/>
        </w:rPr>
        <w:t>2</w:t>
      </w:r>
      <w:r w:rsidR="005B7BA4">
        <w:rPr>
          <w:rFonts w:ascii="Times New Roman" w:hAnsi="Times New Roman"/>
          <w:sz w:val="24"/>
          <w:szCs w:val="24"/>
        </w:rPr>
        <w:t xml:space="preserve">.2.4. </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6A0A4D">
        <w:rPr>
          <w:rFonts w:ascii="Times New Roman" w:eastAsia="Times New Roman" w:hAnsi="Times New Roman"/>
          <w:sz w:val="24"/>
          <w:szCs w:val="24"/>
        </w:rPr>
        <w:t>3.p</w:t>
      </w:r>
      <w:r w:rsidR="000F6F81">
        <w:rPr>
          <w:rFonts w:ascii="Times New Roman" w:eastAsia="Times New Roman" w:hAnsi="Times New Roman"/>
          <w:sz w:val="24"/>
          <w:szCs w:val="24"/>
        </w:rPr>
        <w:t>ielikums</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761BFB">
        <w:rPr>
          <w:rFonts w:ascii="Times New Roman" w:hAnsi="Times New Roman"/>
          <w:sz w:val="24"/>
          <w:szCs w:val="24"/>
        </w:rPr>
        <w:t>22</w:t>
      </w:r>
      <w:r w:rsidR="00382891" w:rsidRPr="000F6F81">
        <w:rPr>
          <w:rFonts w:ascii="Times New Roman" w:hAnsi="Times New Roman"/>
          <w:sz w:val="24"/>
          <w:szCs w:val="24"/>
        </w:rPr>
        <w:t>.</w:t>
      </w:r>
      <w:r w:rsidR="00382891">
        <w:rPr>
          <w:rFonts w:ascii="Times New Roman" w:hAnsi="Times New Roman"/>
          <w:sz w:val="24"/>
          <w:szCs w:val="24"/>
        </w:rPr>
        <w:t>2.1.-</w:t>
      </w:r>
      <w:r w:rsidR="00761BFB">
        <w:rPr>
          <w:rFonts w:ascii="Times New Roman" w:hAnsi="Times New Roman"/>
          <w:sz w:val="24"/>
          <w:szCs w:val="24"/>
        </w:rPr>
        <w:t>22</w:t>
      </w:r>
      <w:r w:rsidR="00382891">
        <w:rPr>
          <w:rFonts w:ascii="Times New Roman" w:hAnsi="Times New Roman"/>
          <w:sz w:val="24"/>
          <w:szCs w:val="24"/>
        </w:rPr>
        <w:t>.2.</w:t>
      </w:r>
      <w:r w:rsidR="00761BFB">
        <w:rPr>
          <w:rFonts w:ascii="Times New Roman" w:hAnsi="Times New Roman"/>
          <w:sz w:val="24"/>
          <w:szCs w:val="24"/>
        </w:rPr>
        <w:t>2</w:t>
      </w:r>
      <w:r w:rsidR="00382891">
        <w:rPr>
          <w:rFonts w:ascii="Times New Roman" w:hAnsi="Times New Roman"/>
          <w:sz w:val="24"/>
          <w:szCs w:val="24"/>
        </w:rPr>
        <w:t>.</w:t>
      </w:r>
      <w:r w:rsidR="008A288B">
        <w:rPr>
          <w:rFonts w:ascii="Times New Roman" w:hAnsi="Times New Roman"/>
          <w:sz w:val="24"/>
          <w:szCs w:val="24"/>
        </w:rPr>
        <w:t xml:space="preserve"> un</w:t>
      </w:r>
      <w:r w:rsidR="00382891">
        <w:rPr>
          <w:rFonts w:ascii="Times New Roman" w:hAnsi="Times New Roman"/>
          <w:sz w:val="24"/>
          <w:szCs w:val="24"/>
        </w:rPr>
        <w:t xml:space="preserve"> </w:t>
      </w:r>
      <w:r w:rsidR="00761BFB">
        <w:rPr>
          <w:rFonts w:ascii="Times New Roman" w:hAnsi="Times New Roman"/>
          <w:sz w:val="24"/>
          <w:szCs w:val="24"/>
        </w:rPr>
        <w:t>22</w:t>
      </w:r>
      <w:r w:rsidR="00382891">
        <w:rPr>
          <w:rFonts w:ascii="Times New Roman" w:hAnsi="Times New Roman"/>
          <w:sz w:val="24"/>
          <w:szCs w:val="24"/>
        </w:rPr>
        <w:t>.2.4.</w:t>
      </w:r>
      <w:r w:rsidR="008A288B">
        <w:rPr>
          <w:rFonts w:ascii="Times New Roman" w:hAnsi="Times New Roman"/>
          <w:sz w:val="24"/>
          <w:szCs w:val="24"/>
        </w:rPr>
        <w:t xml:space="preserve"> </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065AE2">
        <w:rPr>
          <w:rFonts w:ascii="Times New Roman" w:hAnsi="Times New Roman"/>
          <w:sz w:val="24"/>
          <w:szCs w:val="24"/>
        </w:rPr>
        <w:t>22</w:t>
      </w:r>
      <w:r w:rsidR="00382891">
        <w:rPr>
          <w:rFonts w:ascii="Times New Roman" w:hAnsi="Times New Roman"/>
          <w:sz w:val="24"/>
          <w:szCs w:val="24"/>
        </w:rPr>
        <w:t>.</w:t>
      </w:r>
      <w:r w:rsidR="000A1EAD">
        <w:rPr>
          <w:rFonts w:ascii="Times New Roman" w:hAnsi="Times New Roman"/>
          <w:sz w:val="24"/>
          <w:szCs w:val="24"/>
        </w:rPr>
        <w:t xml:space="preserve">2. </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065AE2">
        <w:rPr>
          <w:rFonts w:ascii="Times New Roman" w:hAnsi="Times New Roman"/>
          <w:sz w:val="24"/>
          <w:szCs w:val="24"/>
        </w:rPr>
        <w:t>22</w:t>
      </w:r>
      <w:r w:rsidR="000A1EAD">
        <w:rPr>
          <w:rFonts w:ascii="Times New Roman" w:hAnsi="Times New Roman"/>
          <w:sz w:val="24"/>
          <w:szCs w:val="24"/>
        </w:rPr>
        <w:t xml:space="preserve">.2. </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64CD28F2" w:rsidR="00B166A1" w:rsidRPr="00B166A1" w:rsidRDefault="00B166A1" w:rsidP="00E70621">
      <w:pPr>
        <w:pStyle w:val="ListParagraph"/>
        <w:widowControl w:val="0"/>
        <w:numPr>
          <w:ilvl w:val="0"/>
          <w:numId w:val="22"/>
        </w:numPr>
        <w:spacing w:after="0" w:line="240" w:lineRule="auto"/>
        <w:ind w:left="709" w:hanging="502"/>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0A1EAD">
        <w:rPr>
          <w:rFonts w:ascii="Times New Roman" w:hAnsi="Times New Roman"/>
          <w:sz w:val="24"/>
          <w:szCs w:val="24"/>
        </w:rPr>
        <w:t>2</w:t>
      </w:r>
      <w:r w:rsidR="008E075B">
        <w:rPr>
          <w:rFonts w:ascii="Times New Roman" w:hAnsi="Times New Roman"/>
          <w:sz w:val="24"/>
          <w:szCs w:val="24"/>
        </w:rPr>
        <w:t>2</w:t>
      </w:r>
      <w:r w:rsidR="000A1EAD">
        <w:rPr>
          <w:rFonts w:ascii="Times New Roman" w:hAnsi="Times New Roman"/>
          <w:sz w:val="24"/>
          <w:szCs w:val="24"/>
        </w:rPr>
        <w:t>.2.1.-2</w:t>
      </w:r>
      <w:r w:rsidR="008E075B">
        <w:rPr>
          <w:rFonts w:ascii="Times New Roman" w:hAnsi="Times New Roman"/>
          <w:sz w:val="24"/>
          <w:szCs w:val="24"/>
        </w:rPr>
        <w:t>2</w:t>
      </w:r>
      <w:r w:rsidR="000A1EAD">
        <w:rPr>
          <w:rFonts w:ascii="Times New Roman" w:hAnsi="Times New Roman"/>
          <w:sz w:val="24"/>
          <w:szCs w:val="24"/>
        </w:rPr>
        <w:t xml:space="preserve">.2.3. </w:t>
      </w:r>
      <w:r w:rsidRPr="00B166A1">
        <w:rPr>
          <w:rFonts w:ascii="Times New Roman" w:eastAsia="Calibri" w:hAnsi="Times New Roman" w:cs="Times New Roman"/>
          <w:sz w:val="24"/>
          <w:szCs w:val="24"/>
        </w:rPr>
        <w:t>punktā norādītos</w:t>
      </w:r>
      <w:r w:rsidR="008C425E">
        <w:rPr>
          <w:rFonts w:ascii="Times New Roman" w:eastAsia="Calibri" w:hAnsi="Times New Roman" w:cs="Times New Roman"/>
          <w:sz w:val="24"/>
          <w:szCs w:val="24"/>
        </w:rPr>
        <w:t xml:space="preserve"> darbus</w:t>
      </w:r>
      <w:r w:rsidRPr="00B166A1">
        <w:rPr>
          <w:rFonts w:ascii="Times New Roman" w:eastAsia="Calibri" w:hAnsi="Times New Roman" w:cs="Times New Roman"/>
          <w:sz w:val="24"/>
          <w:szCs w:val="24"/>
        </w:rPr>
        <w:t xml:space="preserve">,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28C83C7F" w:rsidR="00B166A1" w:rsidRPr="00B166A1" w:rsidRDefault="00B166A1" w:rsidP="00761B2C">
      <w:pPr>
        <w:pStyle w:val="ListParagraph"/>
        <w:widowControl w:val="0"/>
        <w:numPr>
          <w:ilvl w:val="0"/>
          <w:numId w:val="7"/>
        </w:numPr>
        <w:spacing w:after="0" w:line="240" w:lineRule="auto"/>
        <w:ind w:left="709" w:hanging="643"/>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0A1EAD">
        <w:rPr>
          <w:rFonts w:ascii="Times New Roman" w:hAnsi="Times New Roman"/>
          <w:sz w:val="24"/>
          <w:szCs w:val="24"/>
        </w:rPr>
        <w:t>2</w:t>
      </w:r>
      <w:r w:rsidR="008E075B">
        <w:rPr>
          <w:rFonts w:ascii="Times New Roman" w:hAnsi="Times New Roman"/>
          <w:sz w:val="24"/>
          <w:szCs w:val="24"/>
        </w:rPr>
        <w:t>2</w:t>
      </w:r>
      <w:r w:rsidR="000A1EAD">
        <w:rPr>
          <w:rFonts w:ascii="Times New Roman" w:hAnsi="Times New Roman"/>
          <w:sz w:val="24"/>
          <w:szCs w:val="24"/>
        </w:rPr>
        <w:t>.2.1.-2</w:t>
      </w:r>
      <w:r w:rsidR="008E075B">
        <w:rPr>
          <w:rFonts w:ascii="Times New Roman" w:hAnsi="Times New Roman"/>
          <w:sz w:val="24"/>
          <w:szCs w:val="24"/>
        </w:rPr>
        <w:t>2</w:t>
      </w:r>
      <w:r w:rsidR="000A1EAD">
        <w:rPr>
          <w:rFonts w:ascii="Times New Roman" w:hAnsi="Times New Roman"/>
          <w:sz w:val="24"/>
          <w:szCs w:val="24"/>
        </w:rPr>
        <w:t xml:space="preserve">.2.3. </w:t>
      </w:r>
      <w:r w:rsidRPr="00B166A1">
        <w:rPr>
          <w:rFonts w:ascii="Times New Roman" w:eastAsia="Calibri" w:hAnsi="Times New Roman" w:cs="Times New Roman"/>
          <w:sz w:val="24"/>
          <w:szCs w:val="24"/>
        </w:rPr>
        <w:t xml:space="preserve">punktā norādītos </w:t>
      </w:r>
      <w:r w:rsidR="000D1F7E">
        <w:rPr>
          <w:rFonts w:ascii="Times New Roman" w:eastAsia="Calibri" w:hAnsi="Times New Roman" w:cs="Times New Roman"/>
          <w:sz w:val="24"/>
          <w:szCs w:val="24"/>
        </w:rPr>
        <w:t>darbus</w:t>
      </w:r>
      <w:r w:rsidRPr="00B166A1">
        <w:rPr>
          <w:rFonts w:ascii="Times New Roman" w:eastAsia="Calibri" w:hAnsi="Times New Roman" w:cs="Times New Roman"/>
          <w:sz w:val="24"/>
          <w:szCs w:val="24"/>
        </w:rPr>
        <w:t xml:space="preserve">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78304605" w:rsidR="00B166A1" w:rsidRPr="00B166A1" w:rsidRDefault="00B166A1" w:rsidP="00761B2C">
      <w:pPr>
        <w:widowControl w:val="0"/>
        <w:ind w:left="709"/>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0A1EAD">
        <w:rPr>
          <w:rFonts w:ascii="Times New Roman" w:hAnsi="Times New Roman"/>
          <w:sz w:val="24"/>
          <w:szCs w:val="24"/>
        </w:rPr>
        <w:t>2</w:t>
      </w:r>
      <w:r w:rsidR="008E075B">
        <w:rPr>
          <w:rFonts w:ascii="Times New Roman" w:hAnsi="Times New Roman"/>
          <w:sz w:val="24"/>
          <w:szCs w:val="24"/>
        </w:rPr>
        <w:t>2</w:t>
      </w:r>
      <w:r w:rsidR="000A1EAD">
        <w:rPr>
          <w:rFonts w:ascii="Times New Roman" w:hAnsi="Times New Roman"/>
          <w:sz w:val="24"/>
          <w:szCs w:val="24"/>
        </w:rPr>
        <w:t>.2.1.-2</w:t>
      </w:r>
      <w:r w:rsidR="008E075B">
        <w:rPr>
          <w:rFonts w:ascii="Times New Roman" w:hAnsi="Times New Roman"/>
          <w:sz w:val="24"/>
          <w:szCs w:val="24"/>
        </w:rPr>
        <w:t>2</w:t>
      </w:r>
      <w:r w:rsidR="000A1EAD">
        <w:rPr>
          <w:rFonts w:ascii="Times New Roman" w:hAnsi="Times New Roman"/>
          <w:sz w:val="24"/>
          <w:szCs w:val="24"/>
        </w:rPr>
        <w:t>.2.3</w:t>
      </w:r>
      <w:r w:rsidR="000D1F7E">
        <w:rPr>
          <w:rFonts w:ascii="Times New Roman" w:hAnsi="Times New Roman" w:cs="Times New Roman"/>
          <w:sz w:val="24"/>
          <w:szCs w:val="24"/>
        </w:rPr>
        <w:t>.</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r w:rsidRPr="00B166A1">
        <w:rPr>
          <w:rFonts w:ascii="Times New Roman" w:hAnsi="Times New Roman" w:cs="Times New Roman"/>
          <w:color w:val="0000FF"/>
          <w:sz w:val="24"/>
          <w:szCs w:val="24"/>
          <w:u w:val="single"/>
        </w:rPr>
        <w:t>www.bis.gov.lv)</w:t>
      </w:r>
      <w:r w:rsidRPr="00B166A1">
        <w:rPr>
          <w:rFonts w:ascii="Times New Roman" w:hAnsi="Times New Roman" w:cs="Times New Roman"/>
          <w:sz w:val="24"/>
          <w:szCs w:val="24"/>
        </w:rPr>
        <w:t>).</w:t>
      </w:r>
    </w:p>
    <w:p w14:paraId="5E5C32FF" w14:textId="4A3AA62F" w:rsidR="0003771B" w:rsidRPr="000D0861" w:rsidRDefault="0003771B" w:rsidP="00E70621">
      <w:pPr>
        <w:pStyle w:val="ListParagraph"/>
        <w:widowControl w:val="0"/>
        <w:numPr>
          <w:ilvl w:val="1"/>
          <w:numId w:val="21"/>
        </w:numPr>
        <w:tabs>
          <w:tab w:val="left" w:pos="851"/>
        </w:tabs>
        <w:spacing w:after="0" w:line="240" w:lineRule="auto"/>
        <w:ind w:left="709" w:hanging="709"/>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4BE46868" w:rsidR="00C614E1" w:rsidRPr="00C614E1" w:rsidRDefault="0003771B" w:rsidP="00E70621">
      <w:pPr>
        <w:pStyle w:val="ListParagraph"/>
        <w:widowControl w:val="0"/>
        <w:numPr>
          <w:ilvl w:val="1"/>
          <w:numId w:val="21"/>
        </w:numPr>
        <w:spacing w:after="0" w:line="240" w:lineRule="auto"/>
        <w:ind w:left="709" w:hanging="709"/>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w:t>
      </w:r>
      <w:r w:rsidR="005373B7">
        <w:rPr>
          <w:rFonts w:ascii="Times New Roman" w:hAnsi="Times New Roman" w:cs="Times New Roman"/>
          <w:sz w:val="24"/>
          <w:szCs w:val="24"/>
        </w:rPr>
        <w:t>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2" w:name="_Hlk21677843"/>
      <w:r w:rsidRPr="000D0861">
        <w:rPr>
          <w:rFonts w:ascii="Times New Roman" w:hAnsi="Times New Roman" w:cs="Times New Roman"/>
          <w:sz w:val="24"/>
          <w:szCs w:val="24"/>
        </w:rPr>
        <w:t>apakšuzņēmējiem</w:t>
      </w:r>
      <w:bookmarkEnd w:id="12"/>
      <w:r w:rsidRPr="000D0861">
        <w:rPr>
          <w:rFonts w:ascii="Times New Roman" w:hAnsi="Times New Roman" w:cs="Times New Roman"/>
          <w:sz w:val="24"/>
          <w:szCs w:val="24"/>
        </w:rPr>
        <w:t xml:space="preserve"> Pasūtītājs par šo apakšuzņēmēju atbilstību nolikuma </w:t>
      </w:r>
      <w:r w:rsidR="006F63C4">
        <w:rPr>
          <w:rFonts w:ascii="Times New Roman" w:hAnsi="Times New Roman" w:cs="Times New Roman"/>
          <w:sz w:val="24"/>
          <w:szCs w:val="24"/>
        </w:rPr>
        <w:t>2</w:t>
      </w:r>
      <w:r w:rsidR="007B7E6D">
        <w:rPr>
          <w:rFonts w:ascii="Times New Roman" w:hAnsi="Times New Roman" w:cs="Times New Roman"/>
          <w:sz w:val="24"/>
          <w:szCs w:val="24"/>
        </w:rPr>
        <w:t>0.3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r w:rsidRPr="000D0861">
        <w:rPr>
          <w:rFonts w:ascii="Times New Roman" w:hAnsi="Times New Roman" w:cs="Times New Roman"/>
          <w:color w:val="0000FF"/>
          <w:sz w:val="24"/>
          <w:szCs w:val="24"/>
          <w:u w:val="single"/>
        </w:rPr>
        <w:t>www.bis.gov.lv).</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DD13E0">
      <w:pPr>
        <w:tabs>
          <w:tab w:val="left" w:pos="567"/>
        </w:tabs>
        <w:spacing w:after="0"/>
        <w:ind w:left="709"/>
        <w:jc w:val="both"/>
        <w:rPr>
          <w:rFonts w:ascii="Times New Roman" w:hAnsi="Times New Roman" w:cs="Times New Roman"/>
          <w:sz w:val="24"/>
          <w:szCs w:val="24"/>
        </w:rPr>
      </w:pPr>
      <w:r w:rsidRPr="000D0861">
        <w:rPr>
          <w:rFonts w:ascii="Times New Roman" w:hAnsi="Times New Roman" w:cs="Times New Roman"/>
          <w:sz w:val="24"/>
          <w:szCs w:val="24"/>
        </w:rPr>
        <w:lastRenderedPageBreak/>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DD13E0">
      <w:pPr>
        <w:tabs>
          <w:tab w:val="left" w:pos="709"/>
        </w:tabs>
        <w:spacing w:after="0"/>
        <w:ind w:left="709" w:hanging="709"/>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2930902D" w:rsidR="0003771B" w:rsidRPr="006700C4" w:rsidRDefault="0003771B" w:rsidP="00E70621">
      <w:pPr>
        <w:pStyle w:val="ListParagraph"/>
        <w:numPr>
          <w:ilvl w:val="1"/>
          <w:numId w:val="21"/>
        </w:numPr>
        <w:tabs>
          <w:tab w:val="left" w:pos="567"/>
        </w:tabs>
        <w:spacing w:after="0"/>
        <w:ind w:left="709" w:hanging="709"/>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DD13E0">
        <w:rPr>
          <w:rFonts w:ascii="Times New Roman" w:hAnsi="Times New Roman" w:cs="Times New Roman"/>
          <w:sz w:val="24"/>
          <w:szCs w:val="24"/>
        </w:rPr>
        <w:t>2</w:t>
      </w:r>
      <w:r w:rsidR="006E6407">
        <w:rPr>
          <w:rFonts w:ascii="Times New Roman" w:hAnsi="Times New Roman" w:cs="Times New Roman"/>
          <w:sz w:val="24"/>
          <w:szCs w:val="24"/>
        </w:rPr>
        <w:t>4</w:t>
      </w:r>
      <w:r w:rsidRPr="00534C3A">
        <w:rPr>
          <w:rFonts w:ascii="Times New Roman" w:hAnsi="Times New Roman" w:cs="Times New Roman"/>
          <w:sz w:val="24"/>
          <w:szCs w:val="24"/>
        </w:rPr>
        <w:t>.</w:t>
      </w:r>
      <w:r w:rsidR="00DD13E0">
        <w:rPr>
          <w:rFonts w:ascii="Times New Roman" w:hAnsi="Times New Roman" w:cs="Times New Roman"/>
          <w:sz w:val="24"/>
          <w:szCs w:val="24"/>
        </w:rPr>
        <w:t xml:space="preserve"> </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23581F">
        <w:rPr>
          <w:rFonts w:ascii="Times New Roman" w:hAnsi="Times New Roman" w:cs="Times New Roman"/>
          <w:sz w:val="24"/>
          <w:szCs w:val="24"/>
        </w:rPr>
        <w:t>20.</w:t>
      </w:r>
      <w:r w:rsidR="005A31B0">
        <w:rPr>
          <w:rFonts w:ascii="Times New Roman" w:hAnsi="Times New Roman" w:cs="Times New Roman"/>
          <w:sz w:val="24"/>
          <w:szCs w:val="24"/>
        </w:rPr>
        <w:t>1</w:t>
      </w:r>
      <w:r w:rsidRPr="00617BBC">
        <w:rPr>
          <w:rFonts w:ascii="Times New Roman" w:hAnsi="Times New Roman" w:cs="Times New Roman"/>
          <w:sz w:val="24"/>
          <w:szCs w:val="24"/>
        </w:rPr>
        <w:t>.</w:t>
      </w:r>
      <w:r w:rsidR="0023581F">
        <w:rPr>
          <w:rFonts w:ascii="Times New Roman" w:hAnsi="Times New Roman" w:cs="Times New Roman"/>
          <w:sz w:val="24"/>
          <w:szCs w:val="24"/>
        </w:rPr>
        <w:t xml:space="preserve"> </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r w:rsidRPr="00617BBC">
        <w:rPr>
          <w:rFonts w:ascii="Times New Roman" w:hAnsi="Times New Roman" w:cs="Times New Roman"/>
          <w:color w:val="0000FF"/>
          <w:sz w:val="24"/>
          <w:szCs w:val="24"/>
          <w:u w:val="single"/>
        </w:rPr>
        <w:t>www.bis.gov.lv).</w:t>
      </w:r>
    </w:p>
    <w:p w14:paraId="75E85884" w14:textId="6DEC5E39" w:rsidR="0003771B" w:rsidRPr="00972B25" w:rsidRDefault="0003771B" w:rsidP="00E70621">
      <w:pPr>
        <w:pStyle w:val="ListParagraph"/>
        <w:numPr>
          <w:ilvl w:val="1"/>
          <w:numId w:val="21"/>
        </w:numPr>
        <w:tabs>
          <w:tab w:val="left" w:pos="567"/>
        </w:tabs>
        <w:spacing w:after="100" w:afterAutospacing="1"/>
        <w:ind w:left="709" w:hanging="709"/>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E70621">
      <w:pPr>
        <w:pStyle w:val="ListParagraph"/>
        <w:numPr>
          <w:ilvl w:val="1"/>
          <w:numId w:val="21"/>
        </w:numPr>
        <w:tabs>
          <w:tab w:val="left" w:pos="567"/>
        </w:tabs>
        <w:spacing w:after="0"/>
        <w:ind w:left="709" w:hanging="709"/>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E70621">
      <w:pPr>
        <w:pStyle w:val="ListParagraph"/>
        <w:widowControl w:val="0"/>
        <w:numPr>
          <w:ilvl w:val="0"/>
          <w:numId w:val="2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70621">
      <w:pPr>
        <w:pStyle w:val="ListParagraph"/>
        <w:numPr>
          <w:ilvl w:val="1"/>
          <w:numId w:val="21"/>
        </w:numPr>
        <w:tabs>
          <w:tab w:val="left" w:pos="426"/>
          <w:tab w:val="left" w:pos="5040"/>
          <w:tab w:val="left" w:pos="5760"/>
          <w:tab w:val="left" w:pos="6480"/>
          <w:tab w:val="left" w:pos="7200"/>
          <w:tab w:val="left" w:pos="7920"/>
          <w:tab w:val="left" w:pos="8640"/>
          <w:tab w:val="left" w:pos="9360"/>
        </w:tabs>
        <w:suppressAutoHyphens/>
        <w:spacing w:after="0" w:line="240" w:lineRule="auto"/>
        <w:ind w:left="567" w:hanging="567"/>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E70621">
      <w:pPr>
        <w:pStyle w:val="ListParagraph"/>
        <w:numPr>
          <w:ilvl w:val="2"/>
          <w:numId w:val="21"/>
        </w:numPr>
        <w:tabs>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E70621">
      <w:pPr>
        <w:numPr>
          <w:ilvl w:val="2"/>
          <w:numId w:val="21"/>
        </w:numPr>
        <w:tabs>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70621">
      <w:pPr>
        <w:numPr>
          <w:ilvl w:val="2"/>
          <w:numId w:val="21"/>
        </w:numPr>
        <w:tabs>
          <w:tab w:val="left" w:pos="1701"/>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72288D" w:rsidRDefault="008D13D6" w:rsidP="00E70621">
      <w:pPr>
        <w:pStyle w:val="ListParagraph"/>
        <w:numPr>
          <w:ilvl w:val="3"/>
          <w:numId w:val="21"/>
        </w:numPr>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w:t>
      </w:r>
      <w:r w:rsidRPr="0072288D">
        <w:rPr>
          <w:rFonts w:ascii="Times New Roman" w:hAnsi="Times New Roman" w:cs="Times New Roman"/>
          <w:sz w:val="24"/>
          <w:szCs w:val="24"/>
        </w:rPr>
        <w:t>apakšuzņēmēji (ja tādi tiek piesaistīti).</w:t>
      </w:r>
    </w:p>
    <w:p w14:paraId="316E6D39" w14:textId="26F772EC" w:rsidR="00822DF6" w:rsidRPr="00B70CF7" w:rsidRDefault="008D13D6" w:rsidP="00E70621">
      <w:pPr>
        <w:pStyle w:val="ListParagraph"/>
        <w:numPr>
          <w:ilvl w:val="3"/>
          <w:numId w:val="21"/>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bookmarkStart w:id="13" w:name="_Hlk91661235"/>
      <w:r w:rsidRPr="00B70CF7">
        <w:rPr>
          <w:rFonts w:ascii="Times New Roman" w:hAnsi="Times New Roman" w:cs="Times New Roman"/>
          <w:b/>
          <w:sz w:val="24"/>
          <w:szCs w:val="24"/>
        </w:rPr>
        <w:t>Darbu veikšanas kalendārais grafiks</w:t>
      </w:r>
      <w:r w:rsidRPr="00B70CF7">
        <w:rPr>
          <w:rFonts w:ascii="Times New Roman" w:hAnsi="Times New Roman" w:cs="Times New Roman"/>
          <w:sz w:val="24"/>
          <w:szCs w:val="24"/>
        </w:rPr>
        <w:t>.</w:t>
      </w:r>
      <w:r w:rsidR="00BD7331" w:rsidRPr="00B70CF7">
        <w:rPr>
          <w:rFonts w:ascii="Times New Roman" w:hAnsi="Times New Roman" w:cs="Times New Roman"/>
          <w:sz w:val="24"/>
          <w:szCs w:val="24"/>
        </w:rPr>
        <w:t xml:space="preserve"> Darbu veikšanas kalendāro grafiku </w:t>
      </w:r>
      <w:r w:rsidR="00962DB6" w:rsidRPr="00B70CF7">
        <w:rPr>
          <w:rFonts w:ascii="Times New Roman" w:hAnsi="Times New Roman" w:cs="Times New Roman"/>
          <w:sz w:val="24"/>
          <w:szCs w:val="24"/>
        </w:rPr>
        <w:t>jāiesniedz</w:t>
      </w:r>
      <w:r w:rsidR="00BD7331" w:rsidRPr="00B70CF7">
        <w:rPr>
          <w:rFonts w:ascii="Times New Roman" w:hAnsi="Times New Roman" w:cs="Times New Roman"/>
          <w:sz w:val="24"/>
          <w:szCs w:val="24"/>
        </w:rPr>
        <w:t xml:space="preserve"> par </w:t>
      </w:r>
      <w:r w:rsidR="00057578" w:rsidRPr="00B70CF7">
        <w:rPr>
          <w:rFonts w:ascii="Times New Roman" w:hAnsi="Times New Roman" w:cs="Times New Roman"/>
          <w:sz w:val="24"/>
          <w:szCs w:val="24"/>
        </w:rPr>
        <w:t>Darbu daudzumu un izmaksu saraksta</w:t>
      </w:r>
      <w:r w:rsidR="00BD7331" w:rsidRPr="00B70CF7">
        <w:rPr>
          <w:rFonts w:ascii="Times New Roman" w:hAnsi="Times New Roman" w:cs="Times New Roman"/>
          <w:sz w:val="24"/>
          <w:szCs w:val="24"/>
        </w:rPr>
        <w:t xml:space="preserve"> norādītajām galvenajām sadaļām</w:t>
      </w:r>
      <w:r w:rsidR="0072288D" w:rsidRPr="00B70CF7">
        <w:rPr>
          <w:rFonts w:ascii="Times New Roman" w:hAnsi="Times New Roman" w:cs="Times New Roman"/>
          <w:color w:val="000000"/>
          <w:sz w:val="24"/>
          <w:szCs w:val="24"/>
        </w:rPr>
        <w:t xml:space="preserve">, </w:t>
      </w:r>
      <w:r w:rsidR="004E0DEB" w:rsidRPr="00B70CF7">
        <w:rPr>
          <w:rFonts w:ascii="Times New Roman" w:hAnsi="Times New Roman" w:cs="Times New Roman"/>
          <w:color w:val="000000"/>
          <w:sz w:val="24"/>
          <w:szCs w:val="24"/>
        </w:rPr>
        <w:t xml:space="preserve">tajā skaitā, </w:t>
      </w:r>
      <w:r w:rsidR="0072288D" w:rsidRPr="00B70CF7">
        <w:rPr>
          <w:rFonts w:ascii="Times New Roman" w:hAnsi="Times New Roman" w:cs="Times New Roman"/>
          <w:color w:val="000000"/>
          <w:sz w:val="24"/>
          <w:szCs w:val="24"/>
        </w:rPr>
        <w:t xml:space="preserve">ievērojot Pasūtītāja </w:t>
      </w:r>
      <w:r w:rsidR="004E0DEB" w:rsidRPr="00B70CF7">
        <w:rPr>
          <w:rFonts w:ascii="Times New Roman" w:hAnsi="Times New Roman" w:cs="Times New Roman"/>
          <w:color w:val="000000"/>
          <w:sz w:val="24"/>
          <w:szCs w:val="24"/>
        </w:rPr>
        <w:t>Darba uzdevumā</w:t>
      </w:r>
      <w:r w:rsidR="0072288D" w:rsidRPr="00B70CF7">
        <w:rPr>
          <w:rFonts w:ascii="Times New Roman" w:hAnsi="Times New Roman" w:cs="Times New Roman"/>
          <w:color w:val="000000"/>
          <w:sz w:val="24"/>
          <w:szCs w:val="24"/>
        </w:rPr>
        <w:t xml:space="preserve"> norādīto </w:t>
      </w:r>
      <w:r w:rsidR="0072288D" w:rsidRPr="00B70CF7">
        <w:rPr>
          <w:rFonts w:ascii="Times New Roman" w:hAnsi="Times New Roman" w:cs="Times New Roman"/>
          <w:color w:val="000000"/>
          <w:sz w:val="24"/>
          <w:szCs w:val="24"/>
        </w:rPr>
        <w:lastRenderedPageBreak/>
        <w:t>(7.pielikums)</w:t>
      </w:r>
      <w:r w:rsidR="001119F8">
        <w:rPr>
          <w:rFonts w:ascii="Times New Roman" w:hAnsi="Times New Roman" w:cs="Times New Roman"/>
          <w:color w:val="000000"/>
          <w:sz w:val="24"/>
          <w:szCs w:val="24"/>
        </w:rPr>
        <w:t xml:space="preserve">. </w:t>
      </w:r>
      <w:r w:rsidR="00113A15" w:rsidRPr="00B70CF7">
        <w:rPr>
          <w:rFonts w:ascii="Times New Roman" w:hAnsi="Times New Roman" w:cs="Times New Roman"/>
          <w:color w:val="000000"/>
          <w:sz w:val="24"/>
          <w:szCs w:val="24"/>
        </w:rPr>
        <w:t xml:space="preserve">Jānorāda kopējais darbu izpildes kalendāro </w:t>
      </w:r>
      <w:r w:rsidR="00553B69" w:rsidRPr="00B70CF7">
        <w:rPr>
          <w:rFonts w:ascii="Times New Roman" w:hAnsi="Times New Roman" w:cs="Times New Roman"/>
          <w:color w:val="000000"/>
          <w:sz w:val="24"/>
          <w:szCs w:val="24"/>
        </w:rPr>
        <w:t xml:space="preserve">nedēļu </w:t>
      </w:r>
      <w:r w:rsidR="00B73243">
        <w:rPr>
          <w:rFonts w:ascii="Times New Roman" w:hAnsi="Times New Roman" w:cs="Times New Roman"/>
          <w:color w:val="000000"/>
          <w:sz w:val="24"/>
          <w:szCs w:val="24"/>
        </w:rPr>
        <w:t>un</w:t>
      </w:r>
      <w:r w:rsidR="00553B69" w:rsidRPr="00B70CF7">
        <w:rPr>
          <w:rFonts w:ascii="Times New Roman" w:hAnsi="Times New Roman" w:cs="Times New Roman"/>
          <w:color w:val="000000"/>
          <w:sz w:val="24"/>
          <w:szCs w:val="24"/>
        </w:rPr>
        <w:t xml:space="preserve"> mēnešu</w:t>
      </w:r>
      <w:r w:rsidR="00113A15" w:rsidRPr="00B70CF7">
        <w:rPr>
          <w:rFonts w:ascii="Times New Roman" w:hAnsi="Times New Roman" w:cs="Times New Roman"/>
          <w:color w:val="000000"/>
          <w:sz w:val="24"/>
          <w:szCs w:val="24"/>
        </w:rPr>
        <w:t xml:space="preserve"> skaits</w:t>
      </w:r>
      <w:r w:rsidR="0073768D" w:rsidRPr="00B70CF7">
        <w:rPr>
          <w:rFonts w:ascii="Times New Roman" w:hAnsi="Times New Roman" w:cs="Times New Roman"/>
          <w:color w:val="000000"/>
          <w:sz w:val="24"/>
          <w:szCs w:val="24"/>
        </w:rPr>
        <w:t xml:space="preserve"> un darbu izpildes secība</w:t>
      </w:r>
      <w:r w:rsidR="008026F4" w:rsidRPr="00B70CF7">
        <w:rPr>
          <w:rFonts w:ascii="Times New Roman" w:hAnsi="Times New Roman" w:cs="Times New Roman"/>
          <w:color w:val="000000"/>
          <w:sz w:val="24"/>
          <w:szCs w:val="24"/>
        </w:rPr>
        <w:t xml:space="preserve">, ievērojot, ka kopējais darbu izpildes termiņš nevar pārsniegt </w:t>
      </w:r>
      <w:r w:rsidR="00DA0EC2" w:rsidRPr="00B70CF7">
        <w:rPr>
          <w:rFonts w:ascii="Times New Roman" w:hAnsi="Times New Roman" w:cs="Times New Roman"/>
          <w:color w:val="000000"/>
          <w:sz w:val="24"/>
          <w:szCs w:val="24"/>
        </w:rPr>
        <w:t>6</w:t>
      </w:r>
      <w:r w:rsidR="007652FF" w:rsidRPr="00B70CF7">
        <w:rPr>
          <w:rFonts w:ascii="Times New Roman" w:hAnsi="Times New Roman" w:cs="Times New Roman"/>
          <w:color w:val="000000"/>
          <w:sz w:val="24"/>
          <w:szCs w:val="24"/>
        </w:rPr>
        <w:t xml:space="preserve"> (</w:t>
      </w:r>
      <w:r w:rsidR="00DA0EC2" w:rsidRPr="00B70CF7">
        <w:rPr>
          <w:rFonts w:ascii="Times New Roman" w:hAnsi="Times New Roman" w:cs="Times New Roman"/>
          <w:color w:val="000000"/>
          <w:sz w:val="24"/>
          <w:szCs w:val="24"/>
        </w:rPr>
        <w:t>sešus</w:t>
      </w:r>
      <w:r w:rsidR="007652FF" w:rsidRPr="00B70CF7">
        <w:rPr>
          <w:rFonts w:ascii="Times New Roman" w:hAnsi="Times New Roman" w:cs="Times New Roman"/>
          <w:color w:val="000000"/>
          <w:sz w:val="24"/>
          <w:szCs w:val="24"/>
        </w:rPr>
        <w:t>)</w:t>
      </w:r>
      <w:r w:rsidR="008026F4" w:rsidRPr="00B70CF7">
        <w:rPr>
          <w:rFonts w:ascii="Times New Roman" w:hAnsi="Times New Roman" w:cs="Times New Roman"/>
          <w:color w:val="000000"/>
          <w:sz w:val="24"/>
          <w:szCs w:val="24"/>
        </w:rPr>
        <w:t xml:space="preserve"> mēnešus</w:t>
      </w:r>
      <w:r w:rsidR="007652FF" w:rsidRPr="00B70CF7">
        <w:rPr>
          <w:rFonts w:ascii="Times New Roman" w:hAnsi="Times New Roman" w:cs="Times New Roman"/>
          <w:color w:val="000000"/>
          <w:sz w:val="24"/>
          <w:szCs w:val="24"/>
        </w:rPr>
        <w:t xml:space="preserve"> un Objekta nodošana </w:t>
      </w:r>
      <w:r w:rsidR="00E75885" w:rsidRPr="00B70CF7">
        <w:rPr>
          <w:rFonts w:ascii="Times New Roman" w:hAnsi="Times New Roman" w:cs="Times New Roman"/>
          <w:color w:val="000000"/>
          <w:sz w:val="24"/>
          <w:szCs w:val="24"/>
        </w:rPr>
        <w:t xml:space="preserve">ekspluatācijā nevar pārsniegt </w:t>
      </w:r>
      <w:r w:rsidR="00DA0EC2" w:rsidRPr="00B70CF7">
        <w:rPr>
          <w:rFonts w:ascii="Times New Roman" w:hAnsi="Times New Roman" w:cs="Times New Roman"/>
          <w:color w:val="000000"/>
          <w:sz w:val="24"/>
          <w:szCs w:val="24"/>
        </w:rPr>
        <w:t>2</w:t>
      </w:r>
      <w:r w:rsidR="00E75885" w:rsidRPr="00B70CF7">
        <w:rPr>
          <w:rFonts w:ascii="Times New Roman" w:hAnsi="Times New Roman" w:cs="Times New Roman"/>
          <w:color w:val="000000"/>
          <w:sz w:val="24"/>
          <w:szCs w:val="24"/>
        </w:rPr>
        <w:t xml:space="preserve"> (</w:t>
      </w:r>
      <w:r w:rsidR="00DA0EC2" w:rsidRPr="00B70CF7">
        <w:rPr>
          <w:rFonts w:ascii="Times New Roman" w:hAnsi="Times New Roman" w:cs="Times New Roman"/>
          <w:color w:val="000000"/>
          <w:sz w:val="24"/>
          <w:szCs w:val="24"/>
        </w:rPr>
        <w:t>divus</w:t>
      </w:r>
      <w:r w:rsidR="00E75885" w:rsidRPr="00B70CF7">
        <w:rPr>
          <w:rFonts w:ascii="Times New Roman" w:hAnsi="Times New Roman" w:cs="Times New Roman"/>
          <w:color w:val="000000"/>
          <w:sz w:val="24"/>
          <w:szCs w:val="24"/>
        </w:rPr>
        <w:t>) mēnešus</w:t>
      </w:r>
      <w:r w:rsidR="0072288D" w:rsidRPr="00B70CF7">
        <w:rPr>
          <w:rFonts w:ascii="Times New Roman" w:hAnsi="Times New Roman" w:cs="Times New Roman"/>
          <w:color w:val="000000"/>
          <w:sz w:val="24"/>
          <w:szCs w:val="24"/>
        </w:rPr>
        <w:t xml:space="preserve">. </w:t>
      </w:r>
      <w:r w:rsidR="00057578" w:rsidRPr="00B70CF7">
        <w:rPr>
          <w:rFonts w:ascii="Times New Roman" w:hAnsi="Times New Roman" w:cs="Times New Roman"/>
          <w:color w:val="000000"/>
          <w:sz w:val="24"/>
          <w:szCs w:val="24"/>
        </w:rPr>
        <w:t xml:space="preserve">Būvuzņēmējam </w:t>
      </w:r>
      <w:r w:rsidR="00FB0D4D" w:rsidRPr="00B70CF7">
        <w:rPr>
          <w:rFonts w:ascii="Times New Roman" w:hAnsi="Times New Roman" w:cs="Times New Roman"/>
          <w:color w:val="000000"/>
          <w:sz w:val="24"/>
          <w:szCs w:val="24"/>
        </w:rPr>
        <w:t>kalendārajā grafikā jānorāda</w:t>
      </w:r>
      <w:r w:rsidR="00481F48" w:rsidRPr="00B70CF7">
        <w:rPr>
          <w:rFonts w:ascii="Times New Roman" w:hAnsi="Times New Roman" w:cs="Times New Roman"/>
          <w:color w:val="000000"/>
          <w:sz w:val="24"/>
          <w:szCs w:val="24"/>
        </w:rPr>
        <w:t xml:space="preserve"> termiņi</w:t>
      </w:r>
      <w:r w:rsidR="00FB0D4D" w:rsidRPr="00B70CF7">
        <w:rPr>
          <w:rFonts w:ascii="Times New Roman" w:hAnsi="Times New Roman" w:cs="Times New Roman"/>
          <w:color w:val="000000"/>
          <w:sz w:val="24"/>
          <w:szCs w:val="24"/>
        </w:rPr>
        <w:t xml:space="preserve"> objekta nodošana</w:t>
      </w:r>
      <w:r w:rsidR="00481F48" w:rsidRPr="00B70CF7">
        <w:rPr>
          <w:rFonts w:ascii="Times New Roman" w:hAnsi="Times New Roman" w:cs="Times New Roman"/>
          <w:color w:val="000000"/>
          <w:sz w:val="24"/>
          <w:szCs w:val="24"/>
        </w:rPr>
        <w:t>i</w:t>
      </w:r>
      <w:r w:rsidR="00FB0D4D" w:rsidRPr="00B70CF7">
        <w:rPr>
          <w:rFonts w:ascii="Times New Roman" w:hAnsi="Times New Roman" w:cs="Times New Roman"/>
          <w:color w:val="000000"/>
          <w:sz w:val="24"/>
          <w:szCs w:val="24"/>
        </w:rPr>
        <w:t xml:space="preserve"> ekspluatācijā</w:t>
      </w:r>
      <w:r w:rsidR="00481F48" w:rsidRPr="00B70CF7">
        <w:rPr>
          <w:rFonts w:ascii="Times New Roman" w:hAnsi="Times New Roman" w:cs="Times New Roman"/>
          <w:color w:val="000000"/>
          <w:sz w:val="24"/>
          <w:szCs w:val="24"/>
        </w:rPr>
        <w:t xml:space="preserve">. </w:t>
      </w:r>
    </w:p>
    <w:p w14:paraId="55D2316D" w14:textId="1FD7A6A6" w:rsidR="008D13D6" w:rsidRPr="00CC1E54" w:rsidRDefault="008D13D6" w:rsidP="00E70621">
      <w:pPr>
        <w:numPr>
          <w:ilvl w:val="3"/>
          <w:numId w:val="21"/>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sz w:val="24"/>
          <w:szCs w:val="24"/>
        </w:rPr>
      </w:pPr>
      <w:bookmarkStart w:id="14" w:name="_Hlk38638627"/>
      <w:bookmarkEnd w:id="13"/>
      <w:r w:rsidRPr="00EA0A02">
        <w:rPr>
          <w:rFonts w:ascii="Times New Roman" w:hAnsi="Times New Roman" w:cs="Times New Roman"/>
          <w:b/>
          <w:color w:val="000000"/>
          <w:sz w:val="24"/>
          <w:szCs w:val="24"/>
        </w:rPr>
        <w:t>I</w:t>
      </w:r>
      <w:r w:rsidRPr="00EA0A02">
        <w:rPr>
          <w:rFonts w:ascii="Times New Roman" w:hAnsi="Times New Roman" w:cs="Times New Roman"/>
          <w:b/>
          <w:sz w:val="24"/>
          <w:szCs w:val="24"/>
        </w:rPr>
        <w:t>zbūvētā objekta garantijas</w:t>
      </w:r>
      <w:r w:rsidRPr="00CC1E54">
        <w:rPr>
          <w:rFonts w:ascii="Times New Roman" w:hAnsi="Times New Roman" w:cs="Times New Roman"/>
          <w:b/>
          <w:sz w:val="24"/>
          <w:szCs w:val="24"/>
        </w:rPr>
        <w:t xml:space="preserve"> laiks</w:t>
      </w:r>
      <w:r w:rsidRPr="00CC1E54">
        <w:rPr>
          <w:rFonts w:ascii="Times New Roman" w:hAnsi="Times New Roman" w:cs="Times New Roman"/>
          <w:sz w:val="24"/>
          <w:szCs w:val="24"/>
        </w:rPr>
        <w:t xml:space="preserve">. </w:t>
      </w:r>
      <w:bookmarkEnd w:id="14"/>
      <w:r w:rsidRPr="00CC1E54">
        <w:rPr>
          <w:rFonts w:ascii="Times New Roman" w:hAnsi="Times New Roman" w:cs="Times New Roman"/>
          <w:sz w:val="24"/>
          <w:szCs w:val="24"/>
        </w:rPr>
        <w:t xml:space="preserve">Jānorāda ne īsāks par kā </w:t>
      </w:r>
      <w:r w:rsidR="00F33B0C" w:rsidRPr="00CC1E54">
        <w:rPr>
          <w:rFonts w:ascii="Times New Roman" w:hAnsi="Times New Roman" w:cs="Times New Roman"/>
          <w:b/>
          <w:sz w:val="24"/>
          <w:szCs w:val="24"/>
        </w:rPr>
        <w:t>3</w:t>
      </w:r>
      <w:r w:rsidRPr="00CC1E54">
        <w:rPr>
          <w:rFonts w:ascii="Times New Roman" w:hAnsi="Times New Roman" w:cs="Times New Roman"/>
          <w:b/>
          <w:sz w:val="24"/>
          <w:szCs w:val="24"/>
        </w:rPr>
        <w:t xml:space="preserve"> (</w:t>
      </w:r>
      <w:r w:rsidR="00F33B0C" w:rsidRPr="00CC1E54">
        <w:rPr>
          <w:rFonts w:ascii="Times New Roman" w:hAnsi="Times New Roman" w:cs="Times New Roman"/>
          <w:b/>
          <w:sz w:val="24"/>
          <w:szCs w:val="24"/>
        </w:rPr>
        <w:t>trīs</w:t>
      </w:r>
      <w:r w:rsidRPr="00CC1E54">
        <w:rPr>
          <w:rFonts w:ascii="Times New Roman" w:hAnsi="Times New Roman" w:cs="Times New Roman"/>
          <w:b/>
          <w:sz w:val="24"/>
          <w:szCs w:val="24"/>
        </w:rPr>
        <w:t>) gadi</w:t>
      </w:r>
      <w:r w:rsidRPr="00CC1E54">
        <w:rPr>
          <w:rFonts w:ascii="Times New Roman" w:hAnsi="Times New Roman" w:cs="Times New Roman"/>
          <w:sz w:val="24"/>
          <w:szCs w:val="24"/>
        </w:rPr>
        <w:t xml:space="preserve"> objektam </w:t>
      </w:r>
      <w:r w:rsidR="00DA1142" w:rsidRPr="00DA1142">
        <w:rPr>
          <w:rFonts w:ascii="Times New Roman" w:hAnsi="Times New Roman" w:cs="Times New Roman"/>
          <w:sz w:val="24"/>
          <w:szCs w:val="24"/>
        </w:rPr>
        <w:t xml:space="preserve"> </w:t>
      </w:r>
      <w:r w:rsidR="00DA1142" w:rsidRPr="00C92951">
        <w:rPr>
          <w:rFonts w:ascii="Times New Roman" w:hAnsi="Times New Roman" w:cs="Times New Roman"/>
          <w:sz w:val="24"/>
          <w:szCs w:val="24"/>
        </w:rPr>
        <w:t xml:space="preserve">un </w:t>
      </w:r>
      <w:r w:rsidR="00DA1142" w:rsidRPr="00C92951">
        <w:rPr>
          <w:rFonts w:ascii="Times New Roman" w:hAnsi="Times New Roman" w:cs="Times New Roman"/>
          <w:b/>
          <w:bCs/>
          <w:sz w:val="24"/>
          <w:szCs w:val="24"/>
        </w:rPr>
        <w:t>2 (divi) gadi</w:t>
      </w:r>
      <w:r w:rsidR="00DA1142" w:rsidRPr="00C92951">
        <w:rPr>
          <w:rFonts w:ascii="Times New Roman" w:hAnsi="Times New Roman" w:cs="Times New Roman"/>
          <w:sz w:val="24"/>
          <w:szCs w:val="24"/>
        </w:rPr>
        <w:t xml:space="preserve"> uzklātajam ceļa horizontālajam apzīmējumam</w:t>
      </w:r>
      <w:r w:rsidR="00DA1142" w:rsidRPr="00CC1E54">
        <w:rPr>
          <w:rFonts w:ascii="Times New Roman" w:hAnsi="Times New Roman" w:cs="Times New Roman"/>
          <w:sz w:val="24"/>
          <w:szCs w:val="24"/>
        </w:rPr>
        <w:t xml:space="preserve"> </w:t>
      </w:r>
      <w:r w:rsidRPr="00CC1E54">
        <w:rPr>
          <w:rFonts w:ascii="Times New Roman" w:hAnsi="Times New Roman" w:cs="Times New Roman"/>
          <w:sz w:val="24"/>
          <w:szCs w:val="24"/>
        </w:rPr>
        <w:t xml:space="preserve">pēc objekta pieņemšanas ekspluatācijā. </w:t>
      </w:r>
    </w:p>
    <w:p w14:paraId="7BBF074C" w14:textId="6B80D944" w:rsidR="008D13D6" w:rsidRPr="003B3C36" w:rsidRDefault="065ED434" w:rsidP="00E70621">
      <w:pPr>
        <w:numPr>
          <w:ilvl w:val="3"/>
          <w:numId w:val="2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30C59A69">
        <w:rPr>
          <w:rFonts w:ascii="Times New Roman" w:hAnsi="Times New Roman" w:cs="Times New Roman"/>
          <w:b/>
          <w:bCs/>
          <w:color w:val="000000" w:themeColor="text1"/>
          <w:sz w:val="24"/>
          <w:szCs w:val="24"/>
        </w:rPr>
        <w:t>Atkritumu apsaimniekošanas prasības</w:t>
      </w:r>
      <w:r w:rsidRPr="30C59A69">
        <w:rPr>
          <w:rFonts w:ascii="Times New Roman" w:hAnsi="Times New Roman" w:cs="Times New Roman"/>
          <w:color w:val="000000" w:themeColor="text1"/>
          <w:sz w:val="24"/>
          <w:szCs w:val="24"/>
        </w:rPr>
        <w:t xml:space="preserve">. </w:t>
      </w:r>
      <w:r w:rsidRPr="30C59A69">
        <w:rPr>
          <w:rFonts w:ascii="Times New Roman" w:hAnsi="Times New Roman" w:cs="Times New Roman"/>
          <w:sz w:val="24"/>
          <w:szCs w:val="24"/>
        </w:rPr>
        <w:t xml:space="preserve">Jānorāda būvgružu atbērtnes vieta un jāiesniedz uzņēmuma, kas veiks būvgružu apsaimniekošanu apliecinājums, ka minētajai atbērtnei ir tiesības apsaimniekot būvgružus. </w:t>
      </w:r>
    </w:p>
    <w:p w14:paraId="192E8584" w14:textId="31860184" w:rsidR="00DA1142" w:rsidRPr="00CD5DFF" w:rsidRDefault="00CD5DFF" w:rsidP="00E70621">
      <w:pPr>
        <w:numPr>
          <w:ilvl w:val="3"/>
          <w:numId w:val="2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3B3C36">
        <w:rPr>
          <w:rFonts w:ascii="Times New Roman" w:hAnsi="Times New Roman" w:cs="Times New Roman"/>
          <w:b/>
          <w:bCs/>
          <w:color w:val="000000" w:themeColor="text1"/>
          <w:sz w:val="24"/>
          <w:szCs w:val="24"/>
        </w:rPr>
        <w:t xml:space="preserve">Būvniecības informācijas modelēšanas (BIM) </w:t>
      </w:r>
      <w:r w:rsidR="00000409">
        <w:rPr>
          <w:rFonts w:ascii="Times New Roman" w:hAnsi="Times New Roman" w:cs="Times New Roman"/>
          <w:b/>
          <w:bCs/>
          <w:color w:val="000000" w:themeColor="text1"/>
          <w:sz w:val="24"/>
          <w:szCs w:val="24"/>
        </w:rPr>
        <w:t xml:space="preserve">īstenošanas </w:t>
      </w:r>
      <w:r w:rsidR="00B50821" w:rsidRPr="003B3C36">
        <w:rPr>
          <w:rFonts w:ascii="Times New Roman" w:hAnsi="Times New Roman" w:cs="Times New Roman"/>
          <w:b/>
          <w:bCs/>
          <w:color w:val="000000" w:themeColor="text1"/>
          <w:sz w:val="24"/>
          <w:szCs w:val="24"/>
        </w:rPr>
        <w:t>plān</w:t>
      </w:r>
      <w:r w:rsidR="00A55FED">
        <w:rPr>
          <w:rFonts w:ascii="Times New Roman" w:hAnsi="Times New Roman" w:cs="Times New Roman"/>
          <w:b/>
          <w:bCs/>
          <w:color w:val="000000" w:themeColor="text1"/>
          <w:sz w:val="24"/>
          <w:szCs w:val="24"/>
        </w:rPr>
        <w:t>s</w:t>
      </w:r>
      <w:r w:rsidR="00B50821" w:rsidRPr="003B3C36">
        <w:rPr>
          <w:rFonts w:ascii="Times New Roman" w:hAnsi="Times New Roman" w:cs="Times New Roman"/>
          <w:b/>
          <w:bCs/>
          <w:color w:val="000000" w:themeColor="text1"/>
          <w:sz w:val="24"/>
          <w:szCs w:val="24"/>
        </w:rPr>
        <w:t>.</w:t>
      </w:r>
      <w:r w:rsidR="00B50821">
        <w:rPr>
          <w:rFonts w:ascii="Times New Roman" w:hAnsi="Times New Roman" w:cs="Times New Roman"/>
          <w:color w:val="000000" w:themeColor="text1"/>
          <w:sz w:val="24"/>
          <w:szCs w:val="24"/>
        </w:rPr>
        <w:t xml:space="preserve"> </w:t>
      </w:r>
      <w:r w:rsidR="00004CB6">
        <w:rPr>
          <w:rFonts w:ascii="Times New Roman" w:hAnsi="Times New Roman" w:cs="Times New Roman"/>
          <w:color w:val="000000" w:themeColor="text1"/>
          <w:sz w:val="24"/>
          <w:szCs w:val="24"/>
        </w:rPr>
        <w:t>Jāiesniedz</w:t>
      </w:r>
      <w:r w:rsidR="0028098E">
        <w:rPr>
          <w:rFonts w:ascii="Times New Roman" w:hAnsi="Times New Roman" w:cs="Times New Roman"/>
          <w:color w:val="000000" w:themeColor="text1"/>
          <w:sz w:val="24"/>
          <w:szCs w:val="24"/>
        </w:rPr>
        <w:t xml:space="preserve"> piedāvājum</w:t>
      </w:r>
      <w:r w:rsidR="00004CB6">
        <w:rPr>
          <w:rFonts w:ascii="Times New Roman" w:hAnsi="Times New Roman" w:cs="Times New Roman"/>
          <w:color w:val="000000" w:themeColor="text1"/>
          <w:sz w:val="24"/>
          <w:szCs w:val="24"/>
        </w:rPr>
        <w:t>s</w:t>
      </w:r>
      <w:r w:rsidR="0028098E">
        <w:rPr>
          <w:rFonts w:ascii="Times New Roman" w:hAnsi="Times New Roman" w:cs="Times New Roman"/>
          <w:color w:val="000000" w:themeColor="text1"/>
          <w:sz w:val="24"/>
          <w:szCs w:val="24"/>
        </w:rPr>
        <w:t xml:space="preserve"> BIM</w:t>
      </w:r>
      <w:r w:rsidR="00000409">
        <w:rPr>
          <w:rFonts w:ascii="Times New Roman" w:hAnsi="Times New Roman" w:cs="Times New Roman"/>
          <w:color w:val="000000" w:themeColor="text1"/>
          <w:sz w:val="24"/>
          <w:szCs w:val="24"/>
        </w:rPr>
        <w:t xml:space="preserve"> īstenošanas plāna izpildei</w:t>
      </w:r>
      <w:r w:rsidR="003B0A5B">
        <w:rPr>
          <w:rFonts w:ascii="Times New Roman" w:hAnsi="Times New Roman" w:cs="Times New Roman"/>
          <w:color w:val="000000" w:themeColor="text1"/>
          <w:sz w:val="24"/>
          <w:szCs w:val="24"/>
        </w:rPr>
        <w:t xml:space="preserve">, </w:t>
      </w:r>
      <w:r w:rsidR="004478D3">
        <w:rPr>
          <w:rFonts w:ascii="Times New Roman" w:hAnsi="Times New Roman" w:cs="Times New Roman"/>
          <w:color w:val="000000" w:themeColor="text1"/>
          <w:sz w:val="24"/>
          <w:szCs w:val="24"/>
        </w:rPr>
        <w:t xml:space="preserve">aizpildot </w:t>
      </w:r>
      <w:r w:rsidR="00F905FE">
        <w:rPr>
          <w:rFonts w:ascii="Times New Roman" w:hAnsi="Times New Roman" w:cs="Times New Roman"/>
          <w:color w:val="000000" w:themeColor="text1"/>
          <w:sz w:val="24"/>
          <w:szCs w:val="24"/>
        </w:rPr>
        <w:t>BIM prasībām (</w:t>
      </w:r>
      <w:r w:rsidR="00B90036">
        <w:rPr>
          <w:rFonts w:ascii="Times New Roman" w:hAnsi="Times New Roman" w:cs="Times New Roman"/>
          <w:color w:val="000000" w:themeColor="text1"/>
          <w:sz w:val="24"/>
          <w:szCs w:val="24"/>
        </w:rPr>
        <w:t>Darba uzdevuma</w:t>
      </w:r>
      <w:r w:rsidR="00F2238B">
        <w:rPr>
          <w:rFonts w:ascii="Times New Roman" w:hAnsi="Times New Roman" w:cs="Times New Roman"/>
          <w:color w:val="000000" w:themeColor="text1"/>
          <w:sz w:val="24"/>
          <w:szCs w:val="24"/>
        </w:rPr>
        <w:t xml:space="preserve"> </w:t>
      </w:r>
      <w:r w:rsidR="00F905FE">
        <w:rPr>
          <w:rFonts w:ascii="Times New Roman" w:hAnsi="Times New Roman" w:cs="Times New Roman"/>
          <w:color w:val="000000" w:themeColor="text1"/>
          <w:sz w:val="24"/>
          <w:szCs w:val="24"/>
        </w:rPr>
        <w:t>1.pielikums</w:t>
      </w:r>
      <w:r w:rsidR="00F2238B">
        <w:rPr>
          <w:rFonts w:ascii="Times New Roman" w:hAnsi="Times New Roman" w:cs="Times New Roman"/>
          <w:color w:val="000000" w:themeColor="text1"/>
          <w:sz w:val="24"/>
          <w:szCs w:val="24"/>
        </w:rPr>
        <w:t xml:space="preserve">) </w:t>
      </w:r>
      <w:r w:rsidR="00730929">
        <w:rPr>
          <w:rFonts w:ascii="Times New Roman" w:hAnsi="Times New Roman" w:cs="Times New Roman"/>
          <w:color w:val="000000" w:themeColor="text1"/>
          <w:sz w:val="24"/>
          <w:szCs w:val="24"/>
        </w:rPr>
        <w:t>pielikumā Nr.</w:t>
      </w:r>
      <w:r w:rsidR="00184ACD">
        <w:rPr>
          <w:rFonts w:ascii="Times New Roman" w:hAnsi="Times New Roman" w:cs="Times New Roman"/>
          <w:color w:val="000000" w:themeColor="text1"/>
          <w:sz w:val="24"/>
          <w:szCs w:val="24"/>
        </w:rPr>
        <w:t xml:space="preserve">4 </w:t>
      </w:r>
      <w:r w:rsidR="00F2238B">
        <w:rPr>
          <w:rFonts w:ascii="Times New Roman" w:hAnsi="Times New Roman" w:cs="Times New Roman"/>
          <w:color w:val="000000" w:themeColor="text1"/>
          <w:sz w:val="24"/>
          <w:szCs w:val="24"/>
        </w:rPr>
        <w:t>pievienoto piedāvājuma veidni</w:t>
      </w:r>
      <w:r w:rsidR="00EE31E6">
        <w:rPr>
          <w:rFonts w:ascii="Times New Roman" w:hAnsi="Times New Roman" w:cs="Times New Roman"/>
          <w:color w:val="000000" w:themeColor="text1"/>
          <w:sz w:val="24"/>
          <w:szCs w:val="24"/>
        </w:rPr>
        <w:t xml:space="preserve"> </w:t>
      </w:r>
      <w:r w:rsidR="00E20911">
        <w:rPr>
          <w:rFonts w:ascii="Times New Roman" w:hAnsi="Times New Roman" w:cs="Times New Roman"/>
          <w:color w:val="000000" w:themeColor="text1"/>
          <w:sz w:val="24"/>
          <w:szCs w:val="24"/>
        </w:rPr>
        <w:t xml:space="preserve">“Piedāvājums BIM </w:t>
      </w:r>
      <w:r w:rsidR="00872667">
        <w:rPr>
          <w:rFonts w:ascii="Times New Roman" w:hAnsi="Times New Roman" w:cs="Times New Roman"/>
          <w:color w:val="000000" w:themeColor="text1"/>
          <w:sz w:val="24"/>
          <w:szCs w:val="24"/>
        </w:rPr>
        <w:t>īstenošanas plāna izpildei. Izpildmodelis”</w:t>
      </w:r>
      <w:r w:rsidR="00730929">
        <w:rPr>
          <w:rFonts w:ascii="Times New Roman" w:hAnsi="Times New Roman" w:cs="Times New Roman"/>
          <w:color w:val="000000" w:themeColor="text1"/>
          <w:sz w:val="24"/>
          <w:szCs w:val="24"/>
        </w:rPr>
        <w:t>.</w:t>
      </w:r>
    </w:p>
    <w:p w14:paraId="6A87F39B" w14:textId="0AE804D8" w:rsidR="008D13D6" w:rsidRPr="00CC1E54" w:rsidRDefault="008D13D6" w:rsidP="00E70621">
      <w:pPr>
        <w:pStyle w:val="ListParagraph"/>
        <w:numPr>
          <w:ilvl w:val="1"/>
          <w:numId w:val="21"/>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653438B5" w:rsidR="008D13D6" w:rsidRDefault="008D13D6"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1851BB">
        <w:rPr>
          <w:rFonts w:ascii="Times New Roman" w:hAnsi="Times New Roman" w:cs="Times New Roman"/>
          <w:sz w:val="24"/>
          <w:szCs w:val="24"/>
        </w:rPr>
        <w:t>4.p</w:t>
      </w:r>
      <w:r w:rsidR="00EA0A02">
        <w:rPr>
          <w:rFonts w:ascii="Times New Roman" w:hAnsi="Times New Roman" w:cs="Times New Roman"/>
          <w:sz w:val="24"/>
          <w:szCs w:val="24"/>
        </w:rPr>
        <w:t>ielikums</w:t>
      </w:r>
      <w:r w:rsidRPr="00B322F2">
        <w:rPr>
          <w:rFonts w:ascii="Times New Roman" w:hAnsi="Times New Roman" w:cs="Times New Roman"/>
          <w:sz w:val="24"/>
          <w:szCs w:val="24"/>
        </w:rPr>
        <w:t xml:space="preserve">) un </w:t>
      </w:r>
      <w:r w:rsidR="00EF735F">
        <w:rPr>
          <w:rFonts w:ascii="Times New Roman" w:hAnsi="Times New Roman" w:cs="Times New Roman"/>
          <w:sz w:val="24"/>
          <w:szCs w:val="24"/>
        </w:rPr>
        <w:t>Darbu daudzumu</w:t>
      </w:r>
      <w:r w:rsidR="006637F7">
        <w:rPr>
          <w:rFonts w:ascii="Times New Roman" w:hAnsi="Times New Roman" w:cs="Times New Roman"/>
          <w:sz w:val="24"/>
          <w:szCs w:val="24"/>
        </w:rPr>
        <w:t xml:space="preserve"> un izmaksu sarakstā</w:t>
      </w:r>
      <w:r w:rsidR="009D08A3">
        <w:rPr>
          <w:rFonts w:ascii="Times New Roman" w:hAnsi="Times New Roman" w:cs="Times New Roman"/>
          <w:sz w:val="24"/>
          <w:szCs w:val="24"/>
        </w:rPr>
        <w:t xml:space="preserve"> </w:t>
      </w:r>
      <w:r w:rsidR="006637F7">
        <w:rPr>
          <w:rFonts w:ascii="Times New Roman" w:hAnsi="Times New Roman" w:cs="Times New Roman"/>
          <w:sz w:val="24"/>
          <w:szCs w:val="24"/>
        </w:rPr>
        <w:t xml:space="preserve"> </w:t>
      </w:r>
      <w:r w:rsidRPr="00B322F2">
        <w:rPr>
          <w:rFonts w:ascii="Times New Roman" w:hAnsi="Times New Roman" w:cs="Times New Roman"/>
          <w:sz w:val="24"/>
          <w:szCs w:val="24"/>
        </w:rPr>
        <w:t>(</w:t>
      </w:r>
      <w:r w:rsidR="001851BB">
        <w:rPr>
          <w:rFonts w:ascii="Times New Roman" w:hAnsi="Times New Roman" w:cs="Times New Roman"/>
          <w:sz w:val="24"/>
          <w:szCs w:val="24"/>
        </w:rPr>
        <w:t>5.p</w:t>
      </w:r>
      <w:r w:rsidRPr="00B322F2">
        <w:rPr>
          <w:rFonts w:ascii="Times New Roman" w:hAnsi="Times New Roman" w:cs="Times New Roman"/>
          <w:sz w:val="24"/>
          <w:szCs w:val="24"/>
        </w:rPr>
        <w:t>ielikums).</w:t>
      </w:r>
    </w:p>
    <w:p w14:paraId="143D6EFA" w14:textId="71665642" w:rsidR="00CB57E2" w:rsidRPr="00CB57E2" w:rsidRDefault="006637F7"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Darbu daudzumu un izmaksu sarakstā </w:t>
      </w:r>
      <w:r w:rsidR="008D13D6" w:rsidRPr="00CB57E2">
        <w:rPr>
          <w:rFonts w:ascii="Times New Roman" w:hAnsi="Times New Roman" w:cs="Times New Roman"/>
          <w:sz w:val="24"/>
          <w:szCs w:val="24"/>
        </w:rPr>
        <w:t>darbu veidi un darbu daudzumi ir paredzēti Pasūtītāja plānotajos apjomos.</w:t>
      </w:r>
      <w:r w:rsidR="00C160F5">
        <w:rPr>
          <w:rFonts w:ascii="Times New Roman" w:hAnsi="Times New Roman" w:cs="Times New Roman"/>
          <w:sz w:val="24"/>
          <w:szCs w:val="24"/>
        </w:rPr>
        <w:t xml:space="preserve"> </w:t>
      </w:r>
      <w:r w:rsidR="00CB57E2" w:rsidRPr="00CB57E2">
        <w:rPr>
          <w:rFonts w:ascii="Times New Roman" w:hAnsi="Times New Roman" w:cs="Times New Roman"/>
          <w:sz w:val="24"/>
          <w:szCs w:val="24"/>
        </w:rPr>
        <w:t xml:space="preserve"> </w:t>
      </w:r>
      <w:r w:rsidR="00F1222D">
        <w:rPr>
          <w:rFonts w:ascii="Times New Roman" w:hAnsi="Times New Roman" w:cs="Times New Roman"/>
          <w:sz w:val="24"/>
          <w:szCs w:val="24"/>
        </w:rPr>
        <w:t>P</w:t>
      </w:r>
      <w:r w:rsidR="00585AEC">
        <w:rPr>
          <w:rFonts w:ascii="Times New Roman" w:hAnsi="Times New Roman" w:cs="Times New Roman"/>
          <w:sz w:val="24"/>
          <w:szCs w:val="24"/>
        </w:rPr>
        <w:t xml:space="preserve">retendentam </w:t>
      </w:r>
      <w:r w:rsidR="00D93812">
        <w:rPr>
          <w:rFonts w:ascii="Times New Roman" w:hAnsi="Times New Roman" w:cs="Times New Roman"/>
          <w:sz w:val="24"/>
          <w:szCs w:val="24"/>
        </w:rPr>
        <w:t xml:space="preserve">finanšu piedāvājumā jāiekļauj </w:t>
      </w:r>
      <w:r w:rsidR="00585AEC">
        <w:rPr>
          <w:rFonts w:ascii="Times New Roman" w:hAnsi="Times New Roman" w:cs="Times New Roman"/>
          <w:sz w:val="24"/>
          <w:szCs w:val="24"/>
        </w:rPr>
        <w:t xml:space="preserve">visi </w:t>
      </w:r>
      <w:r w:rsidR="00F1222D">
        <w:rPr>
          <w:rFonts w:ascii="Times New Roman" w:hAnsi="Times New Roman" w:cs="Times New Roman"/>
          <w:sz w:val="24"/>
          <w:szCs w:val="24"/>
        </w:rPr>
        <w:t xml:space="preserve">objekta būvprojektā </w:t>
      </w:r>
      <w:r w:rsidR="00D86F5E">
        <w:rPr>
          <w:rFonts w:ascii="Times New Roman" w:hAnsi="Times New Roman" w:cs="Times New Roman"/>
          <w:sz w:val="24"/>
          <w:szCs w:val="24"/>
        </w:rPr>
        <w:t xml:space="preserve">norādītie </w:t>
      </w:r>
      <w:r w:rsidR="00F1222D">
        <w:rPr>
          <w:rFonts w:ascii="Times New Roman" w:hAnsi="Times New Roman" w:cs="Times New Roman"/>
          <w:sz w:val="24"/>
          <w:szCs w:val="24"/>
        </w:rPr>
        <w:t>darbu veidi un apjomi.</w:t>
      </w:r>
    </w:p>
    <w:p w14:paraId="54979C42" w14:textId="5C9DB731" w:rsidR="00960A9A" w:rsidRPr="00960A9A" w:rsidRDefault="006637F7"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i/>
          <w:iCs/>
          <w:sz w:val="24"/>
          <w:szCs w:val="24"/>
        </w:rPr>
      </w:pPr>
      <w:r>
        <w:rPr>
          <w:rFonts w:ascii="Times New Roman" w:hAnsi="Times New Roman" w:cs="Times New Roman"/>
          <w:sz w:val="24"/>
          <w:szCs w:val="24"/>
        </w:rPr>
        <w:t xml:space="preserve">Darbu daudzumu un izmaksu sarakstā </w:t>
      </w:r>
      <w:r w:rsidR="008D13D6" w:rsidRPr="00B322F2">
        <w:rPr>
          <w:rFonts w:ascii="Times New Roman" w:hAnsi="Times New Roman" w:cs="Times New Roman"/>
          <w:sz w:val="24"/>
          <w:szCs w:val="24"/>
        </w:rPr>
        <w:t xml:space="preserve">katras pozīcijas vienības cenā iekļaujamas visas saprātīgi paredzamās ar konkrēta darba veida izpildi saistītas izmaksas (ņemot vērā, ka tiesības veikt apjoma izmaiņas saskaņā ar </w:t>
      </w:r>
      <w:r>
        <w:rPr>
          <w:rFonts w:ascii="Times New Roman" w:hAnsi="Times New Roman" w:cs="Times New Roman"/>
          <w:sz w:val="24"/>
          <w:szCs w:val="24"/>
        </w:rPr>
        <w:t>līguma noteikumiem</w:t>
      </w:r>
      <w:r w:rsidR="008D13D6" w:rsidRPr="00B322F2">
        <w:rPr>
          <w:rFonts w:ascii="Times New Roman" w:hAnsi="Times New Roman" w:cs="Times New Roman"/>
          <w:sz w:val="24"/>
          <w:szCs w:val="24"/>
        </w:rPr>
        <w:t>) saskaņā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E70621">
      <w:pPr>
        <w:numPr>
          <w:ilvl w:val="0"/>
          <w:numId w:val="21"/>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5A346721" w:rsidR="00714A35" w:rsidRPr="00714A35" w:rsidRDefault="00714A35" w:rsidP="00E70621">
      <w:pPr>
        <w:pStyle w:val="ListParagraph"/>
        <w:numPr>
          <w:ilvl w:val="1"/>
          <w:numId w:val="21"/>
        </w:numPr>
        <w:spacing w:after="0" w:line="240" w:lineRule="auto"/>
        <w:ind w:left="709" w:hanging="709"/>
        <w:jc w:val="both"/>
        <w:rPr>
          <w:rFonts w:ascii="Times New Roman" w:hAnsi="Times New Roman" w:cs="Times New Roman"/>
          <w:sz w:val="24"/>
          <w:szCs w:val="24"/>
        </w:rPr>
      </w:pPr>
      <w:r w:rsidRPr="00714A35">
        <w:rPr>
          <w:rFonts w:ascii="Times New Roman" w:hAnsi="Times New Roman" w:cs="Times New Roman"/>
          <w:sz w:val="24"/>
          <w:szCs w:val="24"/>
        </w:rPr>
        <w:t xml:space="preserve">Komisija pārbauda, vai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retendents, tā darbinieks vai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piedāvājumā norādītā persona nav konsultējusi vai citādi bijusi iesaistīta iepirkuma dokumentu sagatavošanā. Ja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retendents, tā darbinieki vai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piedāvājumā norādītā persona ir konsultējusi vai citādi bijusi iesaistīta iepirkuma procedūras sagatavošanā un ja šis apstāklis piegādātājam dod priekšrocības Iepirkumā, tādējādi kavējot, ierobežojot vai deformējot konkurenci, attiecīgā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piedāvājums tiek noraidīts. Komisija, konstatējot minētos apstākļus, pirms iespējamās </w:t>
      </w:r>
      <w:r w:rsidR="00AC2A6A">
        <w:rPr>
          <w:rFonts w:ascii="Times New Roman" w:hAnsi="Times New Roman" w:cs="Times New Roman"/>
          <w:sz w:val="24"/>
          <w:szCs w:val="24"/>
        </w:rPr>
        <w:t>p</w:t>
      </w:r>
      <w:r w:rsidRPr="00714A35">
        <w:rPr>
          <w:rFonts w:ascii="Times New Roman" w:hAnsi="Times New Roman" w:cs="Times New Roman"/>
          <w:sz w:val="24"/>
          <w:szCs w:val="24"/>
        </w:rPr>
        <w:t>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E70621">
      <w:pPr>
        <w:pStyle w:val="BodyText2"/>
        <w:numPr>
          <w:ilvl w:val="1"/>
          <w:numId w:val="21"/>
        </w:numPr>
        <w:ind w:left="709" w:hanging="709"/>
        <w:rPr>
          <w:rFonts w:ascii="Times New Roman" w:hAnsi="Times New Roman"/>
          <w:szCs w:val="24"/>
        </w:rPr>
      </w:pPr>
      <w:r w:rsidRPr="00714A35">
        <w:rPr>
          <w:rFonts w:ascii="Times New Roman" w:hAnsi="Times New Roman"/>
          <w:szCs w:val="24"/>
        </w:rPr>
        <w:lastRenderedPageBreak/>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70621">
      <w:pPr>
        <w:pStyle w:val="BodyText2"/>
        <w:numPr>
          <w:ilvl w:val="1"/>
          <w:numId w:val="21"/>
        </w:numPr>
        <w:ind w:left="709" w:hanging="709"/>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70621">
      <w:pPr>
        <w:pStyle w:val="BodyText2"/>
        <w:numPr>
          <w:ilvl w:val="1"/>
          <w:numId w:val="21"/>
        </w:numPr>
        <w:ind w:left="709" w:hanging="709"/>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70621">
      <w:pPr>
        <w:pStyle w:val="BodyText2"/>
        <w:numPr>
          <w:ilvl w:val="1"/>
          <w:numId w:val="21"/>
        </w:numPr>
        <w:ind w:left="709" w:hanging="709"/>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70621">
      <w:pPr>
        <w:pStyle w:val="BodyText2"/>
        <w:numPr>
          <w:ilvl w:val="1"/>
          <w:numId w:val="21"/>
        </w:numPr>
        <w:ind w:left="709" w:hanging="709"/>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31D24564" w:rsidR="00714A35" w:rsidRPr="000F76D1" w:rsidRDefault="00714A35" w:rsidP="00E70621">
      <w:pPr>
        <w:pStyle w:val="BodyText2"/>
        <w:numPr>
          <w:ilvl w:val="1"/>
          <w:numId w:val="21"/>
        </w:numPr>
        <w:ind w:left="709" w:hanging="709"/>
        <w:rPr>
          <w:rFonts w:ascii="Times New Roman" w:hAnsi="Times New Roman"/>
          <w:szCs w:val="24"/>
        </w:rPr>
      </w:pPr>
      <w:r w:rsidRPr="000F76D1">
        <w:rPr>
          <w:rFonts w:ascii="Times New Roman" w:hAnsi="Times New Roman"/>
          <w:szCs w:val="24"/>
        </w:rPr>
        <w:t xml:space="preserve">Komisija attiecībā uz </w:t>
      </w:r>
      <w:r w:rsidR="00DA69A9">
        <w:rPr>
          <w:rFonts w:ascii="Times New Roman" w:hAnsi="Times New Roman"/>
          <w:szCs w:val="24"/>
        </w:rPr>
        <w:t>p</w:t>
      </w:r>
      <w:r w:rsidRPr="000F76D1">
        <w:rPr>
          <w:rFonts w:ascii="Times New Roman" w:hAnsi="Times New Roman"/>
          <w:szCs w:val="24"/>
        </w:rPr>
        <w:t xml:space="preserve">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E70621">
      <w:pPr>
        <w:pStyle w:val="ListParagraph"/>
        <w:numPr>
          <w:ilvl w:val="0"/>
          <w:numId w:val="2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0C128330" w14:textId="3B226D73" w:rsidR="001E3129" w:rsidRPr="000F76D1" w:rsidRDefault="001E3129" w:rsidP="0030040E">
      <w:pPr>
        <w:spacing w:after="0" w:line="240" w:lineRule="auto"/>
        <w:ind w:left="426"/>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409AEA77" w14:textId="1B539D10" w:rsidR="00714A35" w:rsidRPr="000F76D1" w:rsidRDefault="00714A35" w:rsidP="001E3129">
      <w:pPr>
        <w:spacing w:after="0" w:line="240" w:lineRule="auto"/>
        <w:ind w:left="660"/>
        <w:jc w:val="both"/>
        <w:rPr>
          <w:rFonts w:ascii="Times New Roman" w:hAnsi="Times New Roman" w:cs="Times New Roman"/>
          <w:sz w:val="24"/>
          <w:szCs w:val="24"/>
        </w:rPr>
      </w:pPr>
    </w:p>
    <w:p w14:paraId="317BD23F" w14:textId="77777777" w:rsidR="00714A35" w:rsidRPr="000F76D1" w:rsidRDefault="00714A35" w:rsidP="00E70621">
      <w:pPr>
        <w:pStyle w:val="BodyText2"/>
        <w:numPr>
          <w:ilvl w:val="0"/>
          <w:numId w:val="2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70621">
      <w:pPr>
        <w:pStyle w:val="BodyText2"/>
        <w:numPr>
          <w:ilvl w:val="1"/>
          <w:numId w:val="21"/>
        </w:numPr>
        <w:ind w:left="709" w:hanging="709"/>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70621">
      <w:pPr>
        <w:pStyle w:val="BodyText2"/>
        <w:numPr>
          <w:ilvl w:val="1"/>
          <w:numId w:val="21"/>
        </w:numPr>
        <w:ind w:left="709" w:hanging="709"/>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00910B6D" w:rsidR="00714A35" w:rsidRPr="000013BE"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40734B">
        <w:rPr>
          <w:rFonts w:ascii="Times New Roman" w:hAnsi="Times New Roman"/>
          <w:szCs w:val="24"/>
        </w:rPr>
        <w:t>9</w:t>
      </w:r>
      <w:r w:rsidRPr="000013BE">
        <w:rPr>
          <w:rFonts w:ascii="Times New Roman" w:hAnsi="Times New Roman"/>
          <w:szCs w:val="24"/>
        </w:rPr>
        <w:t>.punktā noteikto piedāvājumu izvēles kritēriju.</w:t>
      </w:r>
    </w:p>
    <w:p w14:paraId="0DA0036C" w14:textId="77777777" w:rsidR="00714A35" w:rsidRPr="000013BE"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30040E">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Default="00714A35" w:rsidP="00714A35">
      <w:pPr>
        <w:pStyle w:val="BodyText2"/>
        <w:tabs>
          <w:tab w:val="clear" w:pos="0"/>
        </w:tabs>
        <w:rPr>
          <w:rFonts w:ascii="Times New Roman" w:hAnsi="Times New Roman"/>
          <w:szCs w:val="24"/>
        </w:rPr>
      </w:pPr>
    </w:p>
    <w:p w14:paraId="3CFD225D" w14:textId="77777777" w:rsidR="00714A35" w:rsidRDefault="00714A35" w:rsidP="00E70621">
      <w:pPr>
        <w:pStyle w:val="BodyText2"/>
        <w:numPr>
          <w:ilvl w:val="0"/>
          <w:numId w:val="21"/>
        </w:numPr>
        <w:rPr>
          <w:rFonts w:ascii="Times New Roman" w:hAnsi="Times New Roman"/>
          <w:b/>
          <w:szCs w:val="24"/>
        </w:rPr>
      </w:pPr>
      <w:r w:rsidRPr="00862628">
        <w:rPr>
          <w:rFonts w:ascii="Times New Roman" w:hAnsi="Times New Roman"/>
          <w:b/>
          <w:szCs w:val="24"/>
        </w:rPr>
        <w:t>Iepirkuma līguma noslēgšana</w:t>
      </w:r>
    </w:p>
    <w:p w14:paraId="60EF2B85" w14:textId="676ED6B6" w:rsidR="005B3B42" w:rsidRDefault="005B3B42" w:rsidP="00E70621">
      <w:pPr>
        <w:pStyle w:val="BodyText2"/>
        <w:numPr>
          <w:ilvl w:val="1"/>
          <w:numId w:val="21"/>
        </w:numPr>
        <w:ind w:left="709" w:hanging="709"/>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1851BB">
        <w:rPr>
          <w:rFonts w:ascii="Times New Roman" w:hAnsi="Times New Roman"/>
          <w:szCs w:val="24"/>
        </w:rPr>
        <w:t>u</w:t>
      </w:r>
      <w:r>
        <w:rPr>
          <w:rFonts w:ascii="Times New Roman" w:hAnsi="Times New Roman"/>
          <w:szCs w:val="24"/>
        </w:rPr>
        <w:t>, ar kur</w:t>
      </w:r>
      <w:r w:rsidR="001851BB">
        <w:rPr>
          <w:rFonts w:ascii="Times New Roman" w:hAnsi="Times New Roman"/>
          <w:szCs w:val="24"/>
        </w:rPr>
        <w:t>u</w:t>
      </w:r>
      <w:r>
        <w:rPr>
          <w:rFonts w:ascii="Times New Roman" w:hAnsi="Times New Roman"/>
          <w:szCs w:val="24"/>
        </w:rPr>
        <w:t xml:space="preserve"> tiks slēgt</w:t>
      </w:r>
      <w:r w:rsidR="001851BB">
        <w:rPr>
          <w:rFonts w:ascii="Times New Roman" w:hAnsi="Times New Roman"/>
          <w:szCs w:val="24"/>
        </w:rPr>
        <w:t xml:space="preserve">s </w:t>
      </w:r>
      <w:r w:rsidRPr="00537AB6">
        <w:rPr>
          <w:rFonts w:ascii="Times New Roman" w:hAnsi="Times New Roman"/>
          <w:szCs w:val="24"/>
        </w:rPr>
        <w:t>iepirkuma līgu</w:t>
      </w:r>
      <w:r>
        <w:rPr>
          <w:rFonts w:ascii="Times New Roman" w:hAnsi="Times New Roman"/>
          <w:szCs w:val="24"/>
        </w:rPr>
        <w:t>m</w:t>
      </w:r>
      <w:r w:rsidR="001851BB">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līgumu sagatavošanai. Līgum</w:t>
      </w:r>
      <w:r w:rsidR="001851BB">
        <w:rPr>
          <w:rFonts w:ascii="Times New Roman" w:hAnsi="Times New Roman"/>
          <w:szCs w:val="24"/>
        </w:rPr>
        <w:t>s</w:t>
      </w:r>
      <w:r>
        <w:rPr>
          <w:rFonts w:ascii="Times New Roman" w:hAnsi="Times New Roman"/>
          <w:szCs w:val="24"/>
        </w:rPr>
        <w:t xml:space="preserve"> tiek slēgt</w:t>
      </w:r>
      <w:r w:rsidR="001851BB">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851BB">
        <w:rPr>
          <w:rFonts w:ascii="Times New Roman" w:hAnsi="Times New Roman"/>
          <w:szCs w:val="24"/>
        </w:rPr>
        <w:t>8.p</w:t>
      </w:r>
      <w:r>
        <w:rPr>
          <w:rFonts w:ascii="Times New Roman" w:hAnsi="Times New Roman"/>
          <w:szCs w:val="24"/>
        </w:rPr>
        <w:t>ielikums</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E70621">
      <w:pPr>
        <w:pStyle w:val="BodyText2"/>
        <w:numPr>
          <w:ilvl w:val="1"/>
          <w:numId w:val="21"/>
        </w:numPr>
        <w:ind w:left="709" w:hanging="709"/>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 xml:space="preserve">jānoslēdz sabiedrības </w:t>
      </w:r>
      <w:r w:rsidRPr="005923A7">
        <w:rPr>
          <w:rFonts w:ascii="Times New Roman" w:hAnsi="Times New Roman"/>
          <w:color w:val="000000"/>
          <w:szCs w:val="24"/>
        </w:rPr>
        <w:lastRenderedPageBreak/>
        <w:t>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E70621">
      <w:pPr>
        <w:pStyle w:val="BodyText2"/>
        <w:numPr>
          <w:ilvl w:val="1"/>
          <w:numId w:val="21"/>
        </w:numPr>
        <w:ind w:left="709" w:hanging="709"/>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E70621">
      <w:pPr>
        <w:pStyle w:val="BodyText2"/>
        <w:numPr>
          <w:ilvl w:val="1"/>
          <w:numId w:val="21"/>
        </w:numPr>
        <w:ind w:left="709" w:hanging="709"/>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E70621">
      <w:pPr>
        <w:pStyle w:val="BodyText2"/>
        <w:numPr>
          <w:ilvl w:val="0"/>
          <w:numId w:val="21"/>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23BF175" w:rsidR="00D2654F"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D8775D">
        <w:rPr>
          <w:rFonts w:ascii="Times New Roman" w:hAnsi="Times New Roman"/>
          <w:szCs w:val="24"/>
        </w:rPr>
        <w:t>Darbu daudzumu un izmaksu saraksts</w:t>
      </w:r>
      <w:r w:rsidR="008235BE">
        <w:rPr>
          <w:rFonts w:ascii="Times New Roman" w:hAnsi="Times New Roman"/>
          <w:szCs w:val="24"/>
        </w:rPr>
        <w:t xml:space="preserve"> (atsevišķā failā)</w:t>
      </w:r>
      <w:r w:rsidR="00F4067D" w:rsidRPr="00EF0F8D">
        <w:rPr>
          <w:rFonts w:ascii="Times New Roman" w:hAnsi="Times New Roman"/>
          <w:szCs w:val="24"/>
        </w:rPr>
        <w:t>;</w:t>
      </w:r>
    </w:p>
    <w:p w14:paraId="4F8351C9" w14:textId="79254359" w:rsidR="00EE6474" w:rsidRDefault="002B4068" w:rsidP="00EE6474">
      <w:pPr>
        <w:pStyle w:val="BodyText2"/>
        <w:tabs>
          <w:tab w:val="clear" w:pos="0"/>
        </w:tabs>
        <w:ind w:left="720"/>
        <w:rPr>
          <w:rFonts w:ascii="Times New Roman" w:hAnsi="Times New Roman"/>
          <w:szCs w:val="24"/>
        </w:rPr>
      </w:pPr>
      <w:r>
        <w:rPr>
          <w:rFonts w:ascii="Times New Roman" w:hAnsi="Times New Roman"/>
          <w:szCs w:val="24"/>
        </w:rPr>
        <w:t xml:space="preserve">6.pielikums </w:t>
      </w:r>
      <w:r w:rsidR="00EE6474" w:rsidRPr="00EF0F8D">
        <w:rPr>
          <w:rFonts w:ascii="Times New Roman" w:hAnsi="Times New Roman"/>
          <w:szCs w:val="24"/>
        </w:rPr>
        <w:t xml:space="preserve">– </w:t>
      </w:r>
      <w:r w:rsidR="00F4067D" w:rsidRPr="00EF0F8D">
        <w:rPr>
          <w:rFonts w:ascii="Times New Roman" w:hAnsi="Times New Roman"/>
          <w:szCs w:val="24"/>
        </w:rPr>
        <w:t>Būvprojekt</w:t>
      </w:r>
      <w:r w:rsidR="0068255F" w:rsidRPr="00EF0F8D">
        <w:rPr>
          <w:rFonts w:ascii="Times New Roman" w:hAnsi="Times New Roman"/>
          <w:szCs w:val="24"/>
        </w:rPr>
        <w:t>s</w:t>
      </w:r>
      <w:r w:rsidR="00F4067D" w:rsidRPr="00EF0F8D">
        <w:rPr>
          <w:rFonts w:ascii="Times New Roman" w:hAnsi="Times New Roman"/>
          <w:szCs w:val="24"/>
        </w:rPr>
        <w:t xml:space="preserve"> </w:t>
      </w:r>
      <w:r w:rsidR="0068255F" w:rsidRPr="00EF0F8D">
        <w:rPr>
          <w:rFonts w:ascii="Times New Roman" w:hAnsi="Times New Roman"/>
          <w:szCs w:val="24"/>
        </w:rPr>
        <w:t>(atsevišķā failā);</w:t>
      </w:r>
    </w:p>
    <w:p w14:paraId="6E1FB68B" w14:textId="386A8B4F" w:rsidR="008235BE" w:rsidRDefault="00D8775D" w:rsidP="009E7202">
      <w:pPr>
        <w:pStyle w:val="BodyText2"/>
        <w:tabs>
          <w:tab w:val="clear" w:pos="0"/>
        </w:tabs>
        <w:ind w:left="720"/>
        <w:rPr>
          <w:rFonts w:ascii="Times New Roman" w:hAnsi="Times New Roman"/>
          <w:szCs w:val="24"/>
        </w:rPr>
      </w:pPr>
      <w:r>
        <w:rPr>
          <w:rFonts w:ascii="Times New Roman" w:hAnsi="Times New Roman"/>
          <w:szCs w:val="24"/>
        </w:rPr>
        <w:t>7</w:t>
      </w:r>
      <w:r w:rsidR="00F4067D" w:rsidRPr="00EF0F8D">
        <w:rPr>
          <w:rFonts w:ascii="Times New Roman" w:hAnsi="Times New Roman"/>
          <w:szCs w:val="24"/>
        </w:rPr>
        <w:t xml:space="preserve">.pielikums – </w:t>
      </w:r>
      <w:r w:rsidR="008D475A">
        <w:rPr>
          <w:rFonts w:ascii="Times New Roman" w:hAnsi="Times New Roman"/>
          <w:szCs w:val="24"/>
        </w:rPr>
        <w:t>Darba uzdevums</w:t>
      </w:r>
      <w:r w:rsidR="008235BE">
        <w:rPr>
          <w:rFonts w:ascii="Times New Roman" w:hAnsi="Times New Roman"/>
          <w:szCs w:val="24"/>
        </w:rPr>
        <w:t>;</w:t>
      </w:r>
    </w:p>
    <w:p w14:paraId="5B35C30B" w14:textId="09E660E2" w:rsidR="0078252A" w:rsidRPr="00E63E5A" w:rsidRDefault="008235BE" w:rsidP="009E7202">
      <w:pPr>
        <w:pStyle w:val="BodyText2"/>
        <w:tabs>
          <w:tab w:val="clear" w:pos="0"/>
        </w:tabs>
        <w:ind w:left="720"/>
        <w:rPr>
          <w:rFonts w:ascii="Times New Roman" w:hAnsi="Times New Roman"/>
          <w:szCs w:val="24"/>
        </w:rPr>
      </w:pPr>
      <w:r>
        <w:rPr>
          <w:rFonts w:ascii="Times New Roman" w:hAnsi="Times New Roman"/>
          <w:szCs w:val="24"/>
        </w:rPr>
        <w:t xml:space="preserve">8.pielikums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54A743B4"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Iepirkumu </w:t>
      </w:r>
      <w:r w:rsidR="00DC6ED6">
        <w:rPr>
          <w:rFonts w:ascii="Times New Roman" w:hAnsi="Times New Roman"/>
          <w:sz w:val="24"/>
          <w:szCs w:val="24"/>
        </w:rPr>
        <w:t xml:space="preserve">juridiskā nodrošinājuma </w:t>
      </w:r>
      <w:r w:rsidRPr="00465CEB">
        <w:rPr>
          <w:rFonts w:ascii="Times New Roman" w:hAnsi="Times New Roman"/>
          <w:sz w:val="24"/>
          <w:szCs w:val="24"/>
        </w:rPr>
        <w:t>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14:paraId="1CAEAEBB"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bookmarkStart w:id="15" w:name="_Toc258509065"/>
      <w:bookmarkStart w:id="16" w:name="_Toc258509220"/>
      <w:bookmarkStart w:id="17" w:name="_Toc258589856"/>
      <w:bookmarkStart w:id="18" w:name="_Toc259008135"/>
      <w:bookmarkStart w:id="19" w:name="_Toc259523918"/>
      <w:bookmarkStart w:id="20" w:name="_Toc261419208"/>
      <w:bookmarkStart w:id="21" w:name="_Toc264889565"/>
      <w:bookmarkStart w:id="22" w:name="_Toc269284030"/>
      <w:bookmarkStart w:id="23" w:name="_Toc271282746"/>
    </w:p>
    <w:p w14:paraId="549542D0"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5C2A5F6F"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5C50B7A7"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33441466"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0F46C0E7"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7D654CED"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210BFAB0"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01DA7E75" w14:textId="77777777" w:rsidR="008434D6" w:rsidRDefault="008434D6" w:rsidP="008069EE">
      <w:pPr>
        <w:spacing w:after="0" w:line="240" w:lineRule="auto"/>
        <w:jc w:val="right"/>
        <w:rPr>
          <w:ins w:id="24" w:author="Linda Kuple" w:date="2025-03-14T10:50:00Z"/>
          <w:rFonts w:ascii="Times New Roman" w:eastAsia="Times New Roman" w:hAnsi="Times New Roman" w:cs="Times New Roman"/>
          <w:color w:val="000000"/>
          <w:sz w:val="20"/>
          <w:szCs w:val="20"/>
        </w:rPr>
        <w:sectPr w:rsidR="008434D6"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28070396" w14:textId="33B2A184" w:rsidR="008069EE" w:rsidRDefault="008069EE" w:rsidP="008069EE">
      <w:pPr>
        <w:spacing w:after="0" w:line="240" w:lineRule="auto"/>
        <w:jc w:val="right"/>
        <w:rPr>
          <w:rFonts w:ascii="Times New Roman" w:eastAsia="Times New Roman" w:hAnsi="Times New Roman" w:cs="Times New Roman"/>
          <w:color w:val="000000"/>
          <w:sz w:val="20"/>
          <w:szCs w:val="20"/>
        </w:rPr>
      </w:pPr>
      <w:r w:rsidRPr="008069EE">
        <w:rPr>
          <w:rFonts w:ascii="Times New Roman" w:eastAsia="Times New Roman" w:hAnsi="Times New Roman" w:cs="Times New Roman"/>
          <w:color w:val="000000"/>
          <w:sz w:val="20"/>
          <w:szCs w:val="20"/>
        </w:rPr>
        <w:lastRenderedPageBreak/>
        <w:t>1.pielikums</w:t>
      </w:r>
    </w:p>
    <w:p w14:paraId="468B3B87" w14:textId="1972A5B4" w:rsidR="008069EE" w:rsidRPr="00D150F3" w:rsidRDefault="008069EE" w:rsidP="00562A61">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0C3646D0" w14:textId="173E2A9D" w:rsidR="00BC31EB" w:rsidRPr="00D150F3" w:rsidRDefault="008069EE" w:rsidP="00BC31EB">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00BC31EB" w:rsidRPr="00D150F3">
        <w:rPr>
          <w:rFonts w:ascii="Times New Roman" w:hAnsi="Times New Roman" w:cs="Times New Roman"/>
          <w:color w:val="000000"/>
          <w:sz w:val="20"/>
          <w:szCs w:val="20"/>
        </w:rPr>
        <w:t>Elektroautobusu uzlādes infrastruktūras Airītes ielā 7, Rīgā izbūve</w:t>
      </w:r>
      <w:r w:rsidR="00D150F3" w:rsidRPr="00D150F3">
        <w:rPr>
          <w:rFonts w:ascii="Times New Roman" w:hAnsi="Times New Roman" w:cs="Times New Roman"/>
          <w:color w:val="000000"/>
          <w:sz w:val="20"/>
          <w:szCs w:val="20"/>
        </w:rPr>
        <w:t>”</w:t>
      </w:r>
    </w:p>
    <w:p w14:paraId="77FA72F1" w14:textId="6FEF29D2" w:rsidR="008069EE" w:rsidRPr="00D150F3" w:rsidRDefault="008069EE" w:rsidP="00BC31EB">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w:t>
      </w:r>
      <w:r w:rsidR="00562A61" w:rsidRPr="00D150F3">
        <w:rPr>
          <w:rFonts w:ascii="Times New Roman" w:hAnsi="Times New Roman" w:cs="Times New Roman"/>
          <w:sz w:val="20"/>
          <w:szCs w:val="20"/>
        </w:rPr>
        <w:t>5</w:t>
      </w:r>
      <w:r w:rsidRPr="00D150F3">
        <w:rPr>
          <w:rFonts w:ascii="Times New Roman" w:hAnsi="Times New Roman" w:cs="Times New Roman"/>
          <w:sz w:val="20"/>
          <w:szCs w:val="20"/>
        </w:rPr>
        <w:t>/</w:t>
      </w:r>
      <w:r w:rsidR="0090621A">
        <w:rPr>
          <w:rFonts w:ascii="Times New Roman" w:hAnsi="Times New Roman" w:cs="Times New Roman"/>
          <w:sz w:val="20"/>
          <w:szCs w:val="20"/>
        </w:rPr>
        <w:t>18</w:t>
      </w:r>
    </w:p>
    <w:p w14:paraId="16ECE9DD" w14:textId="77777777" w:rsidR="004F636F" w:rsidRDefault="004F636F" w:rsidP="00A41091">
      <w:pPr>
        <w:spacing w:after="0" w:line="240" w:lineRule="auto"/>
        <w:jc w:val="center"/>
        <w:rPr>
          <w:rFonts w:ascii="Times New Roman" w:eastAsia="Times New Roman" w:hAnsi="Times New Roman" w:cs="Times New Roman"/>
          <w:b/>
        </w:rPr>
      </w:pPr>
    </w:p>
    <w:p w14:paraId="1C3D5056" w14:textId="3ADBA244" w:rsidR="00A41091" w:rsidRPr="00873D7F" w:rsidRDefault="00A41091" w:rsidP="00A41091">
      <w:pPr>
        <w:spacing w:after="0" w:line="240" w:lineRule="auto"/>
        <w:jc w:val="center"/>
        <w:rPr>
          <w:rFonts w:ascii="Times New Roman" w:eastAsia="Times New Roman" w:hAnsi="Times New Roman" w:cs="Times New Roman"/>
          <w:b/>
        </w:rPr>
      </w:pPr>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2644DDCF" w:rsidR="00A41091" w:rsidRPr="00D150F3" w:rsidRDefault="00A41091" w:rsidP="00562A61">
      <w:pPr>
        <w:spacing w:after="0" w:line="240" w:lineRule="auto"/>
        <w:jc w:val="both"/>
        <w:rPr>
          <w:rFonts w:ascii="Times New Roman" w:eastAsia="Times New Roman" w:hAnsi="Times New Roman" w:cs="Times New Roman"/>
          <w:color w:val="000000"/>
        </w:rPr>
      </w:pPr>
      <w:r w:rsidRPr="00D150F3">
        <w:rPr>
          <w:rFonts w:ascii="Times New Roman" w:eastAsia="Times New Roman" w:hAnsi="Times New Roman" w:cs="Times New Roman"/>
          <w:color w:val="000000"/>
        </w:rPr>
        <w:t>Ievērojot to, ka</w:t>
      </w:r>
      <w:r w:rsidRPr="00D150F3">
        <w:rPr>
          <w:rFonts w:ascii="Times New Roman" w:eastAsia="Times New Roman" w:hAnsi="Times New Roman" w:cs="Times New Roman"/>
          <w:b/>
          <w:bCs/>
          <w:color w:val="000000"/>
        </w:rPr>
        <w:t xml:space="preserve"> pretendents ______________</w:t>
      </w:r>
      <w:r w:rsidRPr="00D150F3">
        <w:rPr>
          <w:rFonts w:ascii="Times New Roman" w:eastAsia="Times New Roman" w:hAnsi="Times New Roman" w:cs="Times New Roman"/>
          <w:bCs/>
          <w:color w:val="000000"/>
        </w:rPr>
        <w:t>,</w:t>
      </w:r>
      <w:r w:rsidRPr="00D150F3">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D150F3">
        <w:rPr>
          <w:rFonts w:ascii="Times New Roman" w:eastAsia="Times New Roman" w:hAnsi="Times New Roman" w:cs="Times New Roman"/>
          <w:color w:val="000000"/>
        </w:rPr>
        <w:t>iepirkuma procedūrā</w:t>
      </w:r>
      <w:r w:rsidRPr="00D150F3">
        <w:rPr>
          <w:rFonts w:ascii="Times New Roman" w:eastAsia="Times New Roman" w:hAnsi="Times New Roman" w:cs="Times New Roman"/>
          <w:color w:val="000000"/>
        </w:rPr>
        <w:t xml:space="preserve"> “</w:t>
      </w:r>
      <w:r w:rsidR="00D150F3" w:rsidRPr="00D150F3">
        <w:rPr>
          <w:rFonts w:ascii="Times New Roman" w:eastAsia="Times New Roman" w:hAnsi="Times New Roman" w:cs="Times New Roman"/>
          <w:color w:val="000000"/>
        </w:rPr>
        <w:t>E</w:t>
      </w:r>
      <w:r w:rsidR="00D150F3" w:rsidRPr="00D150F3">
        <w:rPr>
          <w:rFonts w:ascii="Times New Roman" w:hAnsi="Times New Roman" w:cs="Times New Roman"/>
          <w:color w:val="000000"/>
        </w:rPr>
        <w:t>lektroautobusu uzlādes infrastruktūras Airītes ielā 7, Rīgā izbūve</w:t>
      </w:r>
      <w:r w:rsidRPr="00D150F3">
        <w:rPr>
          <w:rFonts w:ascii="Times New Roman" w:eastAsia="Times New Roman" w:hAnsi="Times New Roman" w:cs="Times New Roman"/>
          <w:color w:val="000000"/>
        </w:rPr>
        <w:t>”</w:t>
      </w:r>
      <w:r w:rsidRPr="00D150F3">
        <w:rPr>
          <w:rFonts w:ascii="Times New Roman" w:eastAsia="Calibri" w:hAnsi="Times New Roman" w:cs="Times New Roman"/>
        </w:rPr>
        <w:t>, identifikācijas Nr. RS/202</w:t>
      </w:r>
      <w:r w:rsidR="00562A61" w:rsidRPr="00D150F3">
        <w:rPr>
          <w:rFonts w:ascii="Times New Roman" w:eastAsia="Calibri" w:hAnsi="Times New Roman" w:cs="Times New Roman"/>
        </w:rPr>
        <w:t>5</w:t>
      </w:r>
      <w:r w:rsidRPr="00D150F3">
        <w:rPr>
          <w:rFonts w:ascii="Times New Roman" w:eastAsia="Calibri" w:hAnsi="Times New Roman" w:cs="Times New Roman"/>
        </w:rPr>
        <w:t>/</w:t>
      </w:r>
      <w:r w:rsidR="0090621A">
        <w:rPr>
          <w:rFonts w:ascii="Times New Roman" w:eastAsia="Calibri" w:hAnsi="Times New Roman" w:cs="Times New Roman"/>
        </w:rPr>
        <w:t>18</w:t>
      </w:r>
      <w:r w:rsidRPr="00D150F3">
        <w:rPr>
          <w:rFonts w:ascii="Times New Roman" w:eastAsia="Times New Roman" w:hAnsi="Times New Roman" w:cs="Times New Roman"/>
        </w:rPr>
        <w:t xml:space="preserve"> (turpmāk – Piedāvājums),</w:t>
      </w:r>
    </w:p>
    <w:p w14:paraId="35510041" w14:textId="77777777" w:rsidR="00A41091" w:rsidRPr="00D150F3" w:rsidRDefault="00A41091" w:rsidP="00562A6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562A61"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D150F3">
        <w:rPr>
          <w:rFonts w:ascii="Times New Roman" w:eastAsia="Times New Roman" w:hAnsi="Times New Roman" w:cs="Times New Roman"/>
          <w:b/>
          <w:bCs/>
          <w:color w:val="000000"/>
        </w:rPr>
        <w:t>garantijas devējs ________________</w:t>
      </w:r>
      <w:r w:rsidRPr="00D150F3">
        <w:rPr>
          <w:rFonts w:ascii="Times New Roman" w:eastAsia="Times New Roman" w:hAnsi="Times New Roman" w:cs="Times New Roman"/>
          <w:bCs/>
          <w:color w:val="000000"/>
        </w:rPr>
        <w:t>,</w:t>
      </w:r>
      <w:r w:rsidRPr="00D150F3">
        <w:rPr>
          <w:rFonts w:ascii="Times New Roman" w:eastAsia="Times New Roman" w:hAnsi="Times New Roman" w:cs="Times New Roman"/>
          <w:b/>
          <w:bCs/>
          <w:color w:val="000000"/>
        </w:rPr>
        <w:t xml:space="preserve"> </w:t>
      </w:r>
      <w:r w:rsidRPr="00D150F3">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D150F3">
        <w:rPr>
          <w:rFonts w:ascii="Times New Roman" w:eastAsia="Times New Roman" w:hAnsi="Times New Roman" w:cs="Times New Roman"/>
          <w:i/>
          <w:color w:val="000000"/>
        </w:rPr>
        <w:t>euro</w:t>
      </w:r>
      <w:r w:rsidRPr="00D150F3">
        <w:rPr>
          <w:rFonts w:ascii="Times New Roman" w:eastAsia="Times New Roman" w:hAnsi="Times New Roman" w:cs="Times New Roman"/>
          <w:color w:val="000000"/>
        </w:rPr>
        <w:t xml:space="preserve"> </w:t>
      </w:r>
      <w:r w:rsidRPr="00D150F3">
        <w:rPr>
          <w:rFonts w:ascii="Times New Roman" w:eastAsia="Times New Roman" w:hAnsi="Times New Roman" w:cs="Times New Roman"/>
          <w:b/>
          <w:bCs/>
          <w:color w:val="000000"/>
        </w:rPr>
        <w:t xml:space="preserve">(summa cipariem un vārdiem) </w:t>
      </w:r>
      <w:r w:rsidRPr="00D150F3">
        <w:rPr>
          <w:rFonts w:ascii="Times New Roman" w:eastAsia="Times New Roman" w:hAnsi="Times New Roman" w:cs="Times New Roman"/>
          <w:color w:val="000000"/>
        </w:rPr>
        <w:t>apmērā</w:t>
      </w:r>
      <w:r w:rsidRPr="00562A61">
        <w:rPr>
          <w:rFonts w:ascii="Times New Roman" w:eastAsia="Times New Roman" w:hAnsi="Times New Roman" w:cs="Times New Roman"/>
          <w:color w:val="000000"/>
        </w:rPr>
        <w:t>.</w:t>
      </w:r>
    </w:p>
    <w:p w14:paraId="7605926E" w14:textId="77777777" w:rsidR="00A41091" w:rsidRPr="00562A61"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562A61">
        <w:rPr>
          <w:rFonts w:ascii="Times New Roman" w:eastAsia="Times New Roman" w:hAnsi="Times New Roman" w:cs="Times New Roman"/>
          <w:color w:val="000000"/>
        </w:rPr>
        <w:t xml:space="preserve">Garantijas devējs apņemas samaksāt augstāk norādīto naudas summu </w:t>
      </w:r>
      <w:r w:rsidR="00EF0F8D" w:rsidRPr="00562A61">
        <w:rPr>
          <w:rFonts w:ascii="Times New Roman" w:eastAsia="Times New Roman" w:hAnsi="Times New Roman" w:cs="Times New Roman"/>
          <w:color w:val="000000"/>
        </w:rPr>
        <w:t>5</w:t>
      </w:r>
      <w:r w:rsidRPr="00562A61">
        <w:rPr>
          <w:rFonts w:ascii="Times New Roman" w:eastAsia="Times New Roman" w:hAnsi="Times New Roman" w:cs="Times New Roman"/>
          <w:color w:val="000000"/>
        </w:rPr>
        <w:t xml:space="preserve"> (</w:t>
      </w:r>
      <w:r w:rsidR="00EF0F8D" w:rsidRPr="00562A61">
        <w:rPr>
          <w:rFonts w:ascii="Times New Roman" w:eastAsia="Times New Roman" w:hAnsi="Times New Roman" w:cs="Times New Roman"/>
          <w:color w:val="000000"/>
        </w:rPr>
        <w:t>piecu</w:t>
      </w:r>
      <w:r w:rsidRPr="00562A61">
        <w:rPr>
          <w:rFonts w:ascii="Times New Roman" w:eastAsia="Times New Roman" w:hAnsi="Times New Roman" w:cs="Times New Roman"/>
          <w:color w:val="000000"/>
        </w:rPr>
        <w:t xml:space="preserve">) darba dienu laikā pēc attiecīgas prasības no pasūtītāja </w:t>
      </w:r>
      <w:r w:rsidRPr="00562A61">
        <w:rPr>
          <w:rFonts w:ascii="Times New Roman" w:eastAsia="Times New Roman" w:hAnsi="Times New Roman" w:cs="Times New Roman"/>
          <w:b/>
          <w:color w:val="000000"/>
        </w:rPr>
        <w:t>RP SIA “Rīgas satiksme”</w:t>
      </w:r>
      <w:r w:rsidRPr="00562A61">
        <w:rPr>
          <w:rFonts w:ascii="Times New Roman" w:eastAsia="Times New Roman" w:hAnsi="Times New Roman" w:cs="Times New Roman"/>
          <w:color w:val="000000"/>
        </w:rPr>
        <w:t xml:space="preserve"> (turpmāk</w:t>
      </w:r>
      <w:r w:rsidRPr="00873D7F">
        <w:rPr>
          <w:rFonts w:ascii="Times New Roman" w:eastAsia="Times New Roman" w:hAnsi="Times New Roman" w:cs="Times New Roman"/>
          <w:color w:val="000000"/>
        </w:rPr>
        <w:t xml:space="preserve"> – Pasūtītājs) saņemšanas, šādos gadījumos:</w:t>
      </w:r>
    </w:p>
    <w:p w14:paraId="0A5ACB02" w14:textId="77777777" w:rsidR="00A41091" w:rsidRPr="00873D7F" w:rsidRDefault="00A41091" w:rsidP="00410428">
      <w:pPr>
        <w:numPr>
          <w:ilvl w:val="0"/>
          <w:numId w:val="14"/>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410428">
      <w:pPr>
        <w:numPr>
          <w:ilvl w:val="0"/>
          <w:numId w:val="14"/>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410428">
      <w:pPr>
        <w:numPr>
          <w:ilvl w:val="0"/>
          <w:numId w:val="16"/>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410428">
      <w:pPr>
        <w:numPr>
          <w:ilvl w:val="0"/>
          <w:numId w:val="16"/>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410428">
      <w:pPr>
        <w:widowControl w:val="0"/>
        <w:numPr>
          <w:ilvl w:val="0"/>
          <w:numId w:val="1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Garantijas devējs (1 eksemplārs);</w:t>
      </w:r>
    </w:p>
    <w:p w14:paraId="77C1CB1E" w14:textId="77777777" w:rsidR="00A41091" w:rsidRPr="00873D7F" w:rsidRDefault="00A41091" w:rsidP="00410428">
      <w:pPr>
        <w:widowControl w:val="0"/>
        <w:numPr>
          <w:ilvl w:val="0"/>
          <w:numId w:val="1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RP SIA “Rīgas satiksme”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Garantijas devēja</w:t>
      </w:r>
      <w:r w:rsidRPr="03C79176">
        <w:rPr>
          <w:rFonts w:ascii="Times New Roman" w:eastAsia="Times New Roman" w:hAnsi="Times New Roman" w:cs="Times New Roman"/>
        </w:rPr>
        <w:t xml:space="preserve"> vārdā</w:t>
      </w:r>
      <w:r>
        <w:tab/>
      </w:r>
      <w:r>
        <w:tab/>
      </w:r>
    </w:p>
    <w:bookmarkEnd w:id="15"/>
    <w:bookmarkEnd w:id="16"/>
    <w:bookmarkEnd w:id="17"/>
    <w:bookmarkEnd w:id="18"/>
    <w:bookmarkEnd w:id="19"/>
    <w:bookmarkEnd w:id="20"/>
    <w:bookmarkEnd w:id="21"/>
    <w:bookmarkEnd w:id="22"/>
    <w:bookmarkEnd w:id="23"/>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69A65566"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4DD2CE18"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5856847E"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46ED2857" w14:textId="77777777" w:rsidR="00D150F3" w:rsidRDefault="00D150F3" w:rsidP="008807F8">
      <w:pPr>
        <w:tabs>
          <w:tab w:val="left" w:pos="0"/>
          <w:tab w:val="left" w:pos="3206"/>
        </w:tabs>
        <w:spacing w:after="0" w:line="240" w:lineRule="auto"/>
        <w:ind w:right="-868"/>
        <w:jc w:val="both"/>
        <w:rPr>
          <w:rFonts w:ascii="Times New Roman" w:eastAsia="Times New Roman" w:hAnsi="Times New Roman" w:cs="Times New Roman"/>
        </w:rPr>
      </w:pPr>
    </w:p>
    <w:p w14:paraId="042549F6" w14:textId="77777777" w:rsidR="008434D6" w:rsidRDefault="008434D6" w:rsidP="00D81FCD">
      <w:pPr>
        <w:spacing w:after="0" w:line="240" w:lineRule="auto"/>
        <w:jc w:val="right"/>
        <w:rPr>
          <w:ins w:id="25" w:author="Linda Kuple" w:date="2025-03-14T10:50:00Z"/>
          <w:rFonts w:ascii="Times New Roman" w:eastAsia="Times New Roman" w:hAnsi="Times New Roman" w:cs="Times New Roman"/>
          <w:color w:val="000000"/>
          <w:sz w:val="20"/>
          <w:szCs w:val="20"/>
        </w:rPr>
        <w:sectPr w:rsidR="008434D6" w:rsidSect="00B90299">
          <w:pgSz w:w="11906" w:h="16838" w:code="9"/>
          <w:pgMar w:top="1134" w:right="1106" w:bottom="1276" w:left="993" w:header="284" w:footer="720" w:gutter="0"/>
          <w:cols w:space="720"/>
          <w:titlePg/>
          <w:docGrid w:linePitch="326"/>
        </w:sectPr>
      </w:pPr>
      <w:bookmarkStart w:id="26" w:name="_Hlk155343903"/>
    </w:p>
    <w:p w14:paraId="5A7B15FD" w14:textId="74DE1F26" w:rsidR="00D81FCD" w:rsidRDefault="00D81FCD" w:rsidP="00D81FC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r w:rsidRPr="008069EE">
        <w:rPr>
          <w:rFonts w:ascii="Times New Roman" w:eastAsia="Times New Roman" w:hAnsi="Times New Roman" w:cs="Times New Roman"/>
          <w:color w:val="000000"/>
          <w:sz w:val="20"/>
          <w:szCs w:val="20"/>
        </w:rPr>
        <w:t>.pielikums</w:t>
      </w:r>
    </w:p>
    <w:bookmarkEnd w:id="26"/>
    <w:p w14:paraId="2299EF13" w14:textId="77777777" w:rsidR="00906D0E" w:rsidRPr="00D150F3" w:rsidRDefault="00906D0E" w:rsidP="00906D0E">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06758359" w14:textId="77777777" w:rsidR="00906D0E" w:rsidRPr="00D150F3" w:rsidRDefault="00906D0E" w:rsidP="00906D0E">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Pr="00D150F3">
        <w:rPr>
          <w:rFonts w:ascii="Times New Roman" w:hAnsi="Times New Roman" w:cs="Times New Roman"/>
          <w:color w:val="000000"/>
          <w:sz w:val="20"/>
          <w:szCs w:val="20"/>
        </w:rPr>
        <w:t>Elektroautobusu uzlādes infrastruktūras Airītes ielā 7, Rīgā izbūve”</w:t>
      </w:r>
    </w:p>
    <w:p w14:paraId="653C9FD5" w14:textId="108708BE" w:rsidR="00906D0E" w:rsidRPr="00D150F3" w:rsidRDefault="00906D0E" w:rsidP="00906D0E">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90621A">
        <w:rPr>
          <w:rFonts w:ascii="Times New Roman" w:hAnsi="Times New Roman" w:cs="Times New Roman"/>
          <w:sz w:val="20"/>
          <w:szCs w:val="20"/>
        </w:rPr>
        <w:t>18</w:t>
      </w:r>
    </w:p>
    <w:p w14:paraId="29D35289" w14:textId="1354669C" w:rsidR="007A47B6" w:rsidRPr="00904A6E" w:rsidRDefault="007A47B6" w:rsidP="00291E58">
      <w:pPr>
        <w:spacing w:after="0"/>
        <w:jc w:val="right"/>
        <w:rPr>
          <w:rFonts w:ascii="Times New Roman" w:hAnsi="Times New Roman" w:cs="Times New Roman"/>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4473F4">
      <w:pPr>
        <w:spacing w:after="0"/>
        <w:jc w:val="center"/>
        <w:rPr>
          <w:rFonts w:ascii="Times New Roman" w:hAnsi="Times New Roman"/>
          <w:b/>
          <w:sz w:val="24"/>
          <w:szCs w:val="24"/>
        </w:rPr>
      </w:pPr>
    </w:p>
    <w:p w14:paraId="78537625" w14:textId="7ECE6363" w:rsidR="003E1567" w:rsidRPr="00906D0E" w:rsidRDefault="003E1567" w:rsidP="004473F4">
      <w:pPr>
        <w:spacing w:after="0"/>
        <w:jc w:val="center"/>
        <w:rPr>
          <w:rFonts w:ascii="Times New Roman" w:hAnsi="Times New Roman"/>
          <w:b/>
        </w:rPr>
      </w:pPr>
      <w:r w:rsidRPr="00906D0E">
        <w:rPr>
          <w:rFonts w:ascii="Times New Roman" w:hAnsi="Times New Roman"/>
          <w:b/>
        </w:rPr>
        <w:t xml:space="preserve">Pieteikums par piedalīšanos </w:t>
      </w:r>
      <w:r w:rsidR="0077335A" w:rsidRPr="00906D0E">
        <w:rPr>
          <w:rFonts w:ascii="Times New Roman" w:hAnsi="Times New Roman"/>
          <w:b/>
        </w:rPr>
        <w:t>iepirkuma procedūrā</w:t>
      </w:r>
    </w:p>
    <w:p w14:paraId="6CFC70BC" w14:textId="007FF1A3" w:rsidR="00906D0E" w:rsidRPr="00906D0E" w:rsidRDefault="00291E58" w:rsidP="00906D0E">
      <w:pPr>
        <w:spacing w:after="0" w:line="240" w:lineRule="auto"/>
        <w:jc w:val="center"/>
        <w:rPr>
          <w:rFonts w:ascii="Times New Roman" w:hAnsi="Times New Roman" w:cs="Times New Roman"/>
          <w:b/>
        </w:rPr>
      </w:pPr>
      <w:r w:rsidRPr="00906D0E">
        <w:rPr>
          <w:rFonts w:ascii="Times New Roman" w:eastAsia="Times New Roman" w:hAnsi="Times New Roman" w:cs="Times New Roman"/>
          <w:b/>
          <w:color w:val="000000"/>
        </w:rPr>
        <w:t>“</w:t>
      </w:r>
      <w:r w:rsidR="00906D0E" w:rsidRPr="00906D0E">
        <w:rPr>
          <w:rFonts w:ascii="Times New Roman" w:hAnsi="Times New Roman" w:cs="Times New Roman"/>
          <w:b/>
          <w:color w:val="000000"/>
        </w:rPr>
        <w:t>Elektroautobusu uzlādes infrastruktūras Airītes ielā 7, Rīgā izbūve</w:t>
      </w:r>
      <w:r w:rsidR="00416A8C">
        <w:rPr>
          <w:rFonts w:ascii="Times New Roman" w:hAnsi="Times New Roman" w:cs="Times New Roman"/>
          <w:b/>
          <w:color w:val="000000"/>
        </w:rPr>
        <w:t>”</w:t>
      </w:r>
      <w:r w:rsidR="00906D0E" w:rsidRPr="00906D0E">
        <w:rPr>
          <w:rFonts w:ascii="Times New Roman" w:hAnsi="Times New Roman" w:cs="Times New Roman"/>
          <w:b/>
        </w:rPr>
        <w:t xml:space="preserve"> </w:t>
      </w:r>
    </w:p>
    <w:p w14:paraId="3F39370F" w14:textId="2B85427B" w:rsidR="00291E58" w:rsidRPr="00906D0E" w:rsidRDefault="00291E58" w:rsidP="00906D0E">
      <w:pPr>
        <w:spacing w:after="0" w:line="240" w:lineRule="auto"/>
        <w:jc w:val="center"/>
        <w:rPr>
          <w:rFonts w:ascii="Times New Roman" w:hAnsi="Times New Roman" w:cs="Times New Roman"/>
          <w:b/>
        </w:rPr>
      </w:pPr>
      <w:r w:rsidRPr="00906D0E">
        <w:rPr>
          <w:rFonts w:ascii="Times New Roman" w:hAnsi="Times New Roman" w:cs="Times New Roman"/>
          <w:b/>
        </w:rPr>
        <w:t>Identifikācijas Nr. RS/202</w:t>
      </w:r>
      <w:r w:rsidR="004473F4" w:rsidRPr="00906D0E">
        <w:rPr>
          <w:rFonts w:ascii="Times New Roman" w:hAnsi="Times New Roman" w:cs="Times New Roman"/>
          <w:b/>
        </w:rPr>
        <w:t>5</w:t>
      </w:r>
      <w:r w:rsidRPr="00906D0E">
        <w:rPr>
          <w:rFonts w:ascii="Times New Roman" w:hAnsi="Times New Roman" w:cs="Times New Roman"/>
          <w:b/>
        </w:rPr>
        <w:t>/</w:t>
      </w:r>
      <w:r w:rsidR="0090621A">
        <w:rPr>
          <w:rFonts w:ascii="Times New Roman" w:hAnsi="Times New Roman" w:cs="Times New Roman"/>
          <w:b/>
        </w:rPr>
        <w:t>18</w:t>
      </w:r>
    </w:p>
    <w:p w14:paraId="3687EAA2" w14:textId="58398F0E" w:rsidR="00247045" w:rsidRPr="004473F4" w:rsidRDefault="00247045" w:rsidP="00291E58">
      <w:pPr>
        <w:spacing w:after="0"/>
        <w:rPr>
          <w:rFonts w:ascii="Times New Roman" w:hAnsi="Times New Roman"/>
          <w:b/>
        </w:rPr>
      </w:pPr>
    </w:p>
    <w:p w14:paraId="707BE1C4" w14:textId="77777777" w:rsidR="003E1567" w:rsidRPr="007E55BA" w:rsidRDefault="003E1567" w:rsidP="00410428">
      <w:pPr>
        <w:numPr>
          <w:ilvl w:val="0"/>
          <w:numId w:val="17"/>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410428">
      <w:pPr>
        <w:numPr>
          <w:ilvl w:val="0"/>
          <w:numId w:val="17"/>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410428">
      <w:pPr>
        <w:numPr>
          <w:ilvl w:val="0"/>
          <w:numId w:val="17"/>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410428">
      <w:pPr>
        <w:pStyle w:val="BodyText2"/>
        <w:numPr>
          <w:ilvl w:val="0"/>
          <w:numId w:val="17"/>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Default="008B1B3F" w:rsidP="00410428">
      <w:pPr>
        <w:pStyle w:val="BodyText2"/>
        <w:numPr>
          <w:ilvl w:val="0"/>
          <w:numId w:val="17"/>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CF08D00" w14:textId="77777777" w:rsidR="006A23B2" w:rsidRPr="00416A8C" w:rsidRDefault="008B1B3F" w:rsidP="00416A8C">
      <w:pPr>
        <w:pStyle w:val="BodyText2"/>
        <w:numPr>
          <w:ilvl w:val="0"/>
          <w:numId w:val="17"/>
        </w:numPr>
        <w:outlineLvl w:val="9"/>
        <w:rPr>
          <w:rFonts w:ascii="Times New Roman" w:hAnsi="Times New Roman"/>
          <w:szCs w:val="24"/>
        </w:rPr>
      </w:pPr>
      <w:r w:rsidRPr="00416A8C">
        <w:rPr>
          <w:rFonts w:ascii="Times New Roman" w:hAnsi="Times New Roman"/>
          <w:szCs w:val="24"/>
        </w:rPr>
        <w:t xml:space="preserve">Ar šo piedāvājumu mēs apstiprinām, ka mūsu piedāvājums ir spēkā </w:t>
      </w:r>
      <w:r w:rsidR="006A23B2" w:rsidRPr="00416A8C">
        <w:rPr>
          <w:rFonts w:ascii="Times New Roman" w:hAnsi="Times New Roman"/>
        </w:rPr>
        <w:t xml:space="preserve">6 (sešus) mēnešus, skaitot no piedāvājuma atvēršanas dienas beigām, kas noteikts, sākot no atklāta konkursa nolikuma 10.1.punktā minētās piedāvājumu atvēršanas dienas; </w:t>
      </w:r>
    </w:p>
    <w:p w14:paraId="5DCEC3F7" w14:textId="535DFC96" w:rsidR="008B1B3F" w:rsidRPr="006A23B2" w:rsidRDefault="008B1B3F">
      <w:pPr>
        <w:pStyle w:val="BodyTextIndent3"/>
        <w:numPr>
          <w:ilvl w:val="0"/>
          <w:numId w:val="17"/>
        </w:numPr>
        <w:jc w:val="both"/>
        <w:rPr>
          <w:rFonts w:ascii="Times New Roman" w:hAnsi="Times New Roman"/>
          <w:b/>
          <w:sz w:val="24"/>
          <w:szCs w:val="24"/>
        </w:rPr>
      </w:pPr>
      <w:r w:rsidRPr="006A23B2">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2"/>
      </w:r>
    </w:p>
    <w:p w14:paraId="2F44C0BA" w14:textId="77777777" w:rsidR="008B1B3F" w:rsidRPr="008B1B3F" w:rsidRDefault="008B1B3F" w:rsidP="00410428">
      <w:pPr>
        <w:pStyle w:val="ListParagraph"/>
        <w:numPr>
          <w:ilvl w:val="0"/>
          <w:numId w:val="17"/>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410428">
      <w:pPr>
        <w:pStyle w:val="DefinitionList"/>
        <w:numPr>
          <w:ilvl w:val="0"/>
          <w:numId w:val="17"/>
        </w:numPr>
        <w:jc w:val="both"/>
        <w:rPr>
          <w:szCs w:val="24"/>
        </w:rPr>
        <w:sectPr w:rsidR="008B1B3F" w:rsidRPr="008B1B3F" w:rsidSect="00B90299">
          <w:pgSz w:w="11906" w:h="16838" w:code="9"/>
          <w:pgMar w:top="1134" w:right="1106" w:bottom="1276" w:left="993" w:header="284" w:footer="720" w:gutter="0"/>
          <w:cols w:space="720"/>
          <w:titlePg/>
          <w:docGrid w:linePitch="326"/>
        </w:sectPr>
      </w:pPr>
    </w:p>
    <w:p w14:paraId="082D31D8" w14:textId="4A741D08" w:rsidR="00D81FCD" w:rsidRDefault="00D81FCD" w:rsidP="00D81FC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r w:rsidRPr="008069EE">
        <w:rPr>
          <w:rFonts w:ascii="Times New Roman" w:eastAsia="Times New Roman" w:hAnsi="Times New Roman" w:cs="Times New Roman"/>
          <w:color w:val="000000"/>
          <w:sz w:val="20"/>
          <w:szCs w:val="20"/>
        </w:rPr>
        <w:t>.pielikums</w:t>
      </w:r>
    </w:p>
    <w:p w14:paraId="24E07A09" w14:textId="77777777" w:rsidR="00951999" w:rsidRPr="00D150F3" w:rsidRDefault="00951999" w:rsidP="00951999">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52B67885" w14:textId="77777777" w:rsidR="00951999" w:rsidRPr="00D150F3" w:rsidRDefault="00951999" w:rsidP="00951999">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Pr="00D150F3">
        <w:rPr>
          <w:rFonts w:ascii="Times New Roman" w:hAnsi="Times New Roman" w:cs="Times New Roman"/>
          <w:color w:val="000000"/>
          <w:sz w:val="20"/>
          <w:szCs w:val="20"/>
        </w:rPr>
        <w:t>Elektroautobusu uzlādes infrastruktūras Airītes ielā 7, Rīgā izbūve”</w:t>
      </w:r>
    </w:p>
    <w:p w14:paraId="3D3A78F5" w14:textId="2BC73EB5" w:rsidR="00951999" w:rsidRPr="00D150F3" w:rsidRDefault="00951999" w:rsidP="00951999">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90621A">
        <w:rPr>
          <w:rFonts w:ascii="Times New Roman" w:hAnsi="Times New Roman" w:cs="Times New Roman"/>
          <w:sz w:val="20"/>
          <w:szCs w:val="20"/>
        </w:rPr>
        <w:t>18</w:t>
      </w:r>
    </w:p>
    <w:p w14:paraId="073F2566" w14:textId="77777777" w:rsidR="00951999" w:rsidRPr="00904A6E" w:rsidRDefault="00951999" w:rsidP="00951999">
      <w:pPr>
        <w:spacing w:after="0"/>
        <w:jc w:val="right"/>
        <w:rPr>
          <w:rFonts w:ascii="Times New Roman" w:hAnsi="Times New Roman" w:cs="Times New Roman"/>
          <w:sz w:val="20"/>
          <w:szCs w:val="20"/>
        </w:rPr>
      </w:pPr>
    </w:p>
    <w:p w14:paraId="22C5A5D3" w14:textId="41061D22" w:rsidR="007F4293" w:rsidRDefault="007F4293" w:rsidP="00291E58">
      <w:pPr>
        <w:pStyle w:val="ListParagraph"/>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1F3A9E7C" w:rsidR="00070C9B" w:rsidRPr="00D41842" w:rsidRDefault="00070C9B" w:rsidP="00070C9B">
      <w:pPr>
        <w:pStyle w:val="NormalWeb"/>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w:t>
      </w:r>
      <w:r w:rsidR="00367FEB" w:rsidRPr="00D41842">
        <w:rPr>
          <w:sz w:val="20"/>
          <w:szCs w:val="20"/>
        </w:rPr>
        <w:t>2</w:t>
      </w:r>
      <w:r w:rsidR="00B9128B">
        <w:rPr>
          <w:sz w:val="20"/>
          <w:szCs w:val="20"/>
        </w:rPr>
        <w:t>2</w:t>
      </w:r>
      <w:r w:rsidR="00716B3B" w:rsidRPr="00D41842">
        <w:rPr>
          <w:sz w:val="20"/>
          <w:szCs w:val="20"/>
        </w:rPr>
        <w:t>.</w:t>
      </w:r>
      <w:r w:rsidR="00BC1EDC" w:rsidRPr="00D41842">
        <w:rPr>
          <w:sz w:val="20"/>
          <w:szCs w:val="20"/>
        </w:rPr>
        <w:t>1.</w:t>
      </w:r>
      <w:r w:rsidR="006C6A37">
        <w:rPr>
          <w:sz w:val="20"/>
          <w:szCs w:val="20"/>
        </w:rPr>
        <w:t>1.</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D41842" w14:paraId="7154E7EF" w14:textId="77777777" w:rsidTr="00A0680B">
        <w:trPr>
          <w:trHeight w:val="960"/>
        </w:trPr>
        <w:tc>
          <w:tcPr>
            <w:tcW w:w="851" w:type="dxa"/>
            <w:vAlign w:val="center"/>
          </w:tcPr>
          <w:p w14:paraId="6CC8748E" w14:textId="77777777" w:rsidR="00070C9B" w:rsidRPr="00D41842" w:rsidRDefault="00070C9B" w:rsidP="00A0680B">
            <w:pPr>
              <w:jc w:val="both"/>
              <w:rPr>
                <w:rFonts w:ascii="Times New Roman" w:hAnsi="Times New Roman" w:cs="Times New Roman"/>
                <w:sz w:val="20"/>
                <w:szCs w:val="20"/>
              </w:rPr>
            </w:pPr>
            <w:r w:rsidRPr="00D41842">
              <w:rPr>
                <w:rFonts w:ascii="Times New Roman" w:hAnsi="Times New Roman" w:cs="Times New Roman"/>
                <w:sz w:val="20"/>
                <w:szCs w:val="20"/>
              </w:rPr>
              <w:t>Nr.</w:t>
            </w:r>
          </w:p>
          <w:p w14:paraId="612C55D5" w14:textId="77777777" w:rsidR="00070C9B" w:rsidRPr="00D41842" w:rsidRDefault="00070C9B" w:rsidP="00A0680B">
            <w:pPr>
              <w:jc w:val="both"/>
              <w:rPr>
                <w:rFonts w:ascii="Times New Roman" w:hAnsi="Times New Roman" w:cs="Times New Roman"/>
                <w:sz w:val="20"/>
                <w:szCs w:val="20"/>
              </w:rPr>
            </w:pPr>
          </w:p>
        </w:tc>
        <w:tc>
          <w:tcPr>
            <w:tcW w:w="1843" w:type="dxa"/>
            <w:vAlign w:val="center"/>
          </w:tcPr>
          <w:p w14:paraId="7CE5BC18"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146DDE41" w14:textId="5C36B1B3"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55F42F11"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3BE75A5"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0CB405F3"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070C9B" w:rsidRPr="00D41842" w14:paraId="5BA0B268" w14:textId="77777777" w:rsidTr="00A0680B">
        <w:trPr>
          <w:trHeight w:val="175"/>
        </w:trPr>
        <w:tc>
          <w:tcPr>
            <w:tcW w:w="851" w:type="dxa"/>
          </w:tcPr>
          <w:p w14:paraId="61529F8D" w14:textId="2781C1A7" w:rsidR="00070C9B"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39BFDB6F" w14:textId="77777777" w:rsidR="00070C9B" w:rsidRPr="00D41842" w:rsidRDefault="00070C9B" w:rsidP="00A0680B">
            <w:pPr>
              <w:jc w:val="both"/>
              <w:rPr>
                <w:rFonts w:ascii="Times New Roman" w:hAnsi="Times New Roman" w:cs="Times New Roman"/>
                <w:sz w:val="20"/>
                <w:szCs w:val="20"/>
              </w:rPr>
            </w:pPr>
          </w:p>
        </w:tc>
        <w:tc>
          <w:tcPr>
            <w:tcW w:w="2835" w:type="dxa"/>
          </w:tcPr>
          <w:p w14:paraId="10520ACB" w14:textId="77777777" w:rsidR="00070C9B" w:rsidRPr="00D41842" w:rsidRDefault="00070C9B" w:rsidP="00A0680B">
            <w:pPr>
              <w:jc w:val="both"/>
              <w:rPr>
                <w:rFonts w:ascii="Times New Roman" w:hAnsi="Times New Roman" w:cs="Times New Roman"/>
                <w:sz w:val="20"/>
                <w:szCs w:val="20"/>
              </w:rPr>
            </w:pPr>
          </w:p>
        </w:tc>
        <w:tc>
          <w:tcPr>
            <w:tcW w:w="1984" w:type="dxa"/>
          </w:tcPr>
          <w:p w14:paraId="3674BC94" w14:textId="77777777" w:rsidR="00070C9B" w:rsidRPr="00D41842" w:rsidRDefault="00070C9B" w:rsidP="00A0680B">
            <w:pPr>
              <w:jc w:val="both"/>
              <w:rPr>
                <w:rFonts w:ascii="Times New Roman" w:hAnsi="Times New Roman" w:cs="Times New Roman"/>
                <w:sz w:val="20"/>
                <w:szCs w:val="20"/>
              </w:rPr>
            </w:pPr>
          </w:p>
        </w:tc>
        <w:tc>
          <w:tcPr>
            <w:tcW w:w="2552" w:type="dxa"/>
          </w:tcPr>
          <w:p w14:paraId="37734166" w14:textId="77777777" w:rsidR="00070C9B" w:rsidRPr="00D41842" w:rsidRDefault="00070C9B" w:rsidP="00A0680B">
            <w:pPr>
              <w:jc w:val="both"/>
              <w:rPr>
                <w:rFonts w:ascii="Times New Roman" w:hAnsi="Times New Roman" w:cs="Times New Roman"/>
                <w:sz w:val="20"/>
                <w:szCs w:val="20"/>
              </w:rPr>
            </w:pPr>
          </w:p>
        </w:tc>
      </w:tr>
      <w:tr w:rsidR="00C42E48" w:rsidRPr="00D41842" w14:paraId="09BC17FC" w14:textId="77777777" w:rsidTr="00A0680B">
        <w:trPr>
          <w:trHeight w:val="175"/>
        </w:trPr>
        <w:tc>
          <w:tcPr>
            <w:tcW w:w="851" w:type="dxa"/>
          </w:tcPr>
          <w:p w14:paraId="7FD4A1E0" w14:textId="2B15E044" w:rsidR="00C42E48"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1B52FDB9" w14:textId="77777777" w:rsidR="00C42E48" w:rsidRPr="00D41842" w:rsidRDefault="00C42E48" w:rsidP="00A0680B">
            <w:pPr>
              <w:jc w:val="both"/>
              <w:rPr>
                <w:rFonts w:ascii="Times New Roman" w:hAnsi="Times New Roman" w:cs="Times New Roman"/>
                <w:sz w:val="20"/>
                <w:szCs w:val="20"/>
              </w:rPr>
            </w:pPr>
          </w:p>
        </w:tc>
        <w:tc>
          <w:tcPr>
            <w:tcW w:w="2835" w:type="dxa"/>
          </w:tcPr>
          <w:p w14:paraId="59DC52AF" w14:textId="77777777" w:rsidR="00C42E48" w:rsidRPr="00D41842" w:rsidRDefault="00C42E48" w:rsidP="00A0680B">
            <w:pPr>
              <w:jc w:val="both"/>
              <w:rPr>
                <w:rFonts w:ascii="Times New Roman" w:hAnsi="Times New Roman" w:cs="Times New Roman"/>
                <w:sz w:val="20"/>
                <w:szCs w:val="20"/>
              </w:rPr>
            </w:pPr>
          </w:p>
        </w:tc>
        <w:tc>
          <w:tcPr>
            <w:tcW w:w="1984" w:type="dxa"/>
          </w:tcPr>
          <w:p w14:paraId="745CF16B" w14:textId="77777777" w:rsidR="00C42E48" w:rsidRPr="00D41842" w:rsidRDefault="00C42E48" w:rsidP="00A0680B">
            <w:pPr>
              <w:jc w:val="both"/>
              <w:rPr>
                <w:rFonts w:ascii="Times New Roman" w:hAnsi="Times New Roman" w:cs="Times New Roman"/>
                <w:sz w:val="20"/>
                <w:szCs w:val="20"/>
              </w:rPr>
            </w:pPr>
          </w:p>
        </w:tc>
        <w:tc>
          <w:tcPr>
            <w:tcW w:w="2552" w:type="dxa"/>
          </w:tcPr>
          <w:p w14:paraId="2CA67AA7" w14:textId="77777777" w:rsidR="00C42E48" w:rsidRPr="00D41842" w:rsidRDefault="00C42E48" w:rsidP="00A0680B">
            <w:pPr>
              <w:jc w:val="both"/>
              <w:rPr>
                <w:rFonts w:ascii="Times New Roman" w:hAnsi="Times New Roman" w:cs="Times New Roman"/>
                <w:sz w:val="20"/>
                <w:szCs w:val="20"/>
              </w:rPr>
            </w:pPr>
          </w:p>
        </w:tc>
      </w:tr>
    </w:tbl>
    <w:p w14:paraId="3ADDEC2D" w14:textId="77777777" w:rsidR="00070C9B" w:rsidRDefault="00070C9B" w:rsidP="007F4293">
      <w:pPr>
        <w:pStyle w:val="NormalWeb"/>
        <w:spacing w:before="0" w:beforeAutospacing="0" w:after="0" w:afterAutospacing="0"/>
        <w:ind w:left="-540"/>
        <w:rPr>
          <w:b/>
          <w:sz w:val="20"/>
          <w:szCs w:val="20"/>
        </w:rPr>
      </w:pPr>
    </w:p>
    <w:p w14:paraId="2FFE5746" w14:textId="4241613D" w:rsidR="00DE1F1F" w:rsidRPr="00D41842" w:rsidRDefault="00DE1F1F" w:rsidP="00DE1F1F">
      <w:pPr>
        <w:pStyle w:val="NormalWeb"/>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2</w:t>
      </w:r>
      <w:r w:rsidR="00B9128B">
        <w:rPr>
          <w:sz w:val="20"/>
          <w:szCs w:val="20"/>
        </w:rPr>
        <w:t>2</w:t>
      </w:r>
      <w:r w:rsidRPr="00D41842">
        <w:rPr>
          <w:sz w:val="20"/>
          <w:szCs w:val="20"/>
        </w:rPr>
        <w:t>.</w:t>
      </w:r>
      <w:r w:rsidR="005E440D">
        <w:rPr>
          <w:sz w:val="20"/>
          <w:szCs w:val="20"/>
        </w:rPr>
        <w:t>1.</w:t>
      </w:r>
      <w:r>
        <w:rPr>
          <w:sz w:val="20"/>
          <w:szCs w:val="20"/>
        </w:rPr>
        <w:t>2</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DE1F1F" w:rsidRPr="00D41842" w14:paraId="3041E6D6" w14:textId="77777777" w:rsidTr="00DA4FD2">
        <w:trPr>
          <w:trHeight w:val="960"/>
        </w:trPr>
        <w:tc>
          <w:tcPr>
            <w:tcW w:w="851" w:type="dxa"/>
            <w:vAlign w:val="center"/>
          </w:tcPr>
          <w:p w14:paraId="4B66EBAD" w14:textId="77777777" w:rsidR="00DE1F1F" w:rsidRPr="00D41842" w:rsidRDefault="00DE1F1F">
            <w:pPr>
              <w:jc w:val="both"/>
              <w:rPr>
                <w:rFonts w:ascii="Times New Roman" w:hAnsi="Times New Roman" w:cs="Times New Roman"/>
                <w:sz w:val="20"/>
                <w:szCs w:val="20"/>
              </w:rPr>
            </w:pPr>
            <w:r w:rsidRPr="00D41842">
              <w:rPr>
                <w:rFonts w:ascii="Times New Roman" w:hAnsi="Times New Roman" w:cs="Times New Roman"/>
                <w:sz w:val="20"/>
                <w:szCs w:val="20"/>
              </w:rPr>
              <w:t>Nr.</w:t>
            </w:r>
          </w:p>
          <w:p w14:paraId="466C1E1E" w14:textId="77777777" w:rsidR="00DE1F1F" w:rsidRPr="00D41842" w:rsidRDefault="00DE1F1F">
            <w:pPr>
              <w:jc w:val="both"/>
              <w:rPr>
                <w:rFonts w:ascii="Times New Roman" w:hAnsi="Times New Roman" w:cs="Times New Roman"/>
                <w:sz w:val="20"/>
                <w:szCs w:val="20"/>
              </w:rPr>
            </w:pPr>
          </w:p>
        </w:tc>
        <w:tc>
          <w:tcPr>
            <w:tcW w:w="1843" w:type="dxa"/>
            <w:vAlign w:val="center"/>
          </w:tcPr>
          <w:p w14:paraId="3CCC4FAC"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05194D1C"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36AFD38F"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253EB1F"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386FB364"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DE1F1F" w:rsidRPr="00D41842" w14:paraId="1D5905C7" w14:textId="77777777" w:rsidTr="00DA4FD2">
        <w:trPr>
          <w:trHeight w:val="175"/>
        </w:trPr>
        <w:tc>
          <w:tcPr>
            <w:tcW w:w="851" w:type="dxa"/>
          </w:tcPr>
          <w:p w14:paraId="6B415B9C" w14:textId="77777777" w:rsidR="00DE1F1F" w:rsidRPr="00D41842" w:rsidRDefault="00DE1F1F">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45644E88" w14:textId="77777777" w:rsidR="00DE1F1F" w:rsidRPr="00D41842" w:rsidRDefault="00DE1F1F">
            <w:pPr>
              <w:jc w:val="both"/>
              <w:rPr>
                <w:rFonts w:ascii="Times New Roman" w:hAnsi="Times New Roman" w:cs="Times New Roman"/>
                <w:sz w:val="20"/>
                <w:szCs w:val="20"/>
              </w:rPr>
            </w:pPr>
          </w:p>
        </w:tc>
        <w:tc>
          <w:tcPr>
            <w:tcW w:w="2835" w:type="dxa"/>
          </w:tcPr>
          <w:p w14:paraId="34258FBF" w14:textId="77777777" w:rsidR="00DE1F1F" w:rsidRPr="00D41842" w:rsidRDefault="00DE1F1F">
            <w:pPr>
              <w:jc w:val="both"/>
              <w:rPr>
                <w:rFonts w:ascii="Times New Roman" w:hAnsi="Times New Roman" w:cs="Times New Roman"/>
                <w:sz w:val="20"/>
                <w:szCs w:val="20"/>
              </w:rPr>
            </w:pPr>
          </w:p>
        </w:tc>
        <w:tc>
          <w:tcPr>
            <w:tcW w:w="1984" w:type="dxa"/>
          </w:tcPr>
          <w:p w14:paraId="20087226" w14:textId="77777777" w:rsidR="00DE1F1F" w:rsidRPr="00D41842" w:rsidRDefault="00DE1F1F">
            <w:pPr>
              <w:jc w:val="both"/>
              <w:rPr>
                <w:rFonts w:ascii="Times New Roman" w:hAnsi="Times New Roman" w:cs="Times New Roman"/>
                <w:sz w:val="20"/>
                <w:szCs w:val="20"/>
              </w:rPr>
            </w:pPr>
          </w:p>
        </w:tc>
        <w:tc>
          <w:tcPr>
            <w:tcW w:w="2552" w:type="dxa"/>
          </w:tcPr>
          <w:p w14:paraId="7F0FD486" w14:textId="77777777" w:rsidR="00DE1F1F" w:rsidRPr="00D41842" w:rsidRDefault="00DE1F1F">
            <w:pPr>
              <w:jc w:val="both"/>
              <w:rPr>
                <w:rFonts w:ascii="Times New Roman" w:hAnsi="Times New Roman" w:cs="Times New Roman"/>
                <w:sz w:val="20"/>
                <w:szCs w:val="20"/>
              </w:rPr>
            </w:pPr>
          </w:p>
        </w:tc>
      </w:tr>
      <w:tr w:rsidR="00DE1F1F" w:rsidRPr="00D41842" w14:paraId="60154F55" w14:textId="77777777" w:rsidTr="00DA4FD2">
        <w:trPr>
          <w:trHeight w:val="175"/>
        </w:trPr>
        <w:tc>
          <w:tcPr>
            <w:tcW w:w="851" w:type="dxa"/>
          </w:tcPr>
          <w:p w14:paraId="7B3F68C0" w14:textId="77777777" w:rsidR="00DE1F1F" w:rsidRPr="00D41842" w:rsidRDefault="00DE1F1F">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4AA27633" w14:textId="77777777" w:rsidR="00DE1F1F" w:rsidRPr="00D41842" w:rsidRDefault="00DE1F1F">
            <w:pPr>
              <w:jc w:val="both"/>
              <w:rPr>
                <w:rFonts w:ascii="Times New Roman" w:hAnsi="Times New Roman" w:cs="Times New Roman"/>
                <w:sz w:val="20"/>
                <w:szCs w:val="20"/>
              </w:rPr>
            </w:pPr>
          </w:p>
        </w:tc>
        <w:tc>
          <w:tcPr>
            <w:tcW w:w="2835" w:type="dxa"/>
          </w:tcPr>
          <w:p w14:paraId="559D6475" w14:textId="77777777" w:rsidR="00DE1F1F" w:rsidRPr="00D41842" w:rsidRDefault="00DE1F1F">
            <w:pPr>
              <w:jc w:val="both"/>
              <w:rPr>
                <w:rFonts w:ascii="Times New Roman" w:hAnsi="Times New Roman" w:cs="Times New Roman"/>
                <w:sz w:val="20"/>
                <w:szCs w:val="20"/>
              </w:rPr>
            </w:pPr>
          </w:p>
        </w:tc>
        <w:tc>
          <w:tcPr>
            <w:tcW w:w="1984" w:type="dxa"/>
          </w:tcPr>
          <w:p w14:paraId="1223C5DB" w14:textId="77777777" w:rsidR="00DE1F1F" w:rsidRPr="00D41842" w:rsidRDefault="00DE1F1F">
            <w:pPr>
              <w:jc w:val="both"/>
              <w:rPr>
                <w:rFonts w:ascii="Times New Roman" w:hAnsi="Times New Roman" w:cs="Times New Roman"/>
                <w:sz w:val="20"/>
                <w:szCs w:val="20"/>
              </w:rPr>
            </w:pPr>
          </w:p>
        </w:tc>
        <w:tc>
          <w:tcPr>
            <w:tcW w:w="2552" w:type="dxa"/>
          </w:tcPr>
          <w:p w14:paraId="016A24E0" w14:textId="77777777" w:rsidR="00DE1F1F" w:rsidRPr="00D41842" w:rsidRDefault="00DE1F1F">
            <w:pPr>
              <w:jc w:val="both"/>
              <w:rPr>
                <w:rFonts w:ascii="Times New Roman" w:hAnsi="Times New Roman" w:cs="Times New Roman"/>
                <w:sz w:val="20"/>
                <w:szCs w:val="20"/>
              </w:rPr>
            </w:pPr>
          </w:p>
        </w:tc>
      </w:tr>
    </w:tbl>
    <w:p w14:paraId="2C91654B" w14:textId="77777777" w:rsidR="00DE1F1F" w:rsidRPr="00D41842" w:rsidRDefault="00DE1F1F" w:rsidP="00DE1F1F">
      <w:pPr>
        <w:pStyle w:val="NormalWeb"/>
        <w:spacing w:before="0" w:beforeAutospacing="0" w:after="0" w:afterAutospacing="0"/>
        <w:ind w:left="-540"/>
        <w:rPr>
          <w:b/>
          <w:sz w:val="20"/>
          <w:szCs w:val="20"/>
        </w:rPr>
      </w:pPr>
    </w:p>
    <w:p w14:paraId="7F3BB0E6" w14:textId="77777777" w:rsidR="00DE1F1F" w:rsidRPr="00D41842" w:rsidRDefault="00DE1F1F" w:rsidP="007F4293">
      <w:pPr>
        <w:pStyle w:val="NormalWeb"/>
        <w:spacing w:before="0" w:beforeAutospacing="0" w:after="0" w:afterAutospacing="0"/>
        <w:ind w:left="-540"/>
        <w:rPr>
          <w:b/>
          <w:sz w:val="20"/>
          <w:szCs w:val="20"/>
        </w:rPr>
      </w:pPr>
    </w:p>
    <w:p w14:paraId="711E37AD" w14:textId="77777777" w:rsidR="00BC1EDC" w:rsidRPr="00D41842" w:rsidRDefault="00BC1EDC" w:rsidP="007F4293">
      <w:pPr>
        <w:pStyle w:val="NormalWeb"/>
        <w:spacing w:before="0" w:beforeAutospacing="0" w:after="0" w:afterAutospacing="0"/>
        <w:ind w:left="-540"/>
        <w:rPr>
          <w:b/>
          <w:sz w:val="20"/>
          <w:szCs w:val="20"/>
        </w:rPr>
      </w:pPr>
    </w:p>
    <w:p w14:paraId="560E804A" w14:textId="21686CDD" w:rsidR="007F4293" w:rsidRPr="00D41842" w:rsidRDefault="00BC1EDC" w:rsidP="007F4293">
      <w:pPr>
        <w:pStyle w:val="NormalWeb"/>
        <w:spacing w:before="0" w:beforeAutospacing="0" w:after="0" w:afterAutospacing="0"/>
        <w:ind w:left="-540"/>
        <w:rPr>
          <w:sz w:val="20"/>
          <w:szCs w:val="20"/>
        </w:rPr>
      </w:pPr>
      <w:r w:rsidRPr="00D41842">
        <w:rPr>
          <w:b/>
          <w:sz w:val="20"/>
          <w:szCs w:val="20"/>
        </w:rPr>
        <w:t>B</w:t>
      </w:r>
      <w:r w:rsidR="007F4293" w:rsidRPr="00D41842">
        <w:rPr>
          <w:b/>
          <w:sz w:val="20"/>
          <w:szCs w:val="20"/>
        </w:rPr>
        <w:t>ūvdarbu vadītāja</w:t>
      </w:r>
      <w:r w:rsidR="007F4293" w:rsidRPr="00D41842">
        <w:rPr>
          <w:sz w:val="20"/>
          <w:szCs w:val="20"/>
        </w:rPr>
        <w:t xml:space="preserve"> ____________ </w:t>
      </w:r>
      <w:r w:rsidR="007F4293" w:rsidRPr="00D41842">
        <w:rPr>
          <w:i/>
          <w:sz w:val="20"/>
          <w:szCs w:val="20"/>
        </w:rPr>
        <w:t>(vārds, uzvārds)</w:t>
      </w:r>
      <w:r w:rsidR="007F4293" w:rsidRPr="00D41842">
        <w:rPr>
          <w:sz w:val="20"/>
          <w:szCs w:val="20"/>
        </w:rPr>
        <w:t xml:space="preserve"> pieredze atbilstoši nolikuma </w:t>
      </w:r>
      <w:r w:rsidR="00367FEB" w:rsidRPr="00D41842">
        <w:rPr>
          <w:sz w:val="20"/>
          <w:szCs w:val="20"/>
        </w:rPr>
        <w:t>2</w:t>
      </w:r>
      <w:r w:rsidR="00B9128B">
        <w:rPr>
          <w:sz w:val="20"/>
          <w:szCs w:val="20"/>
        </w:rPr>
        <w:t>2</w:t>
      </w:r>
      <w:r w:rsidR="00C42E48" w:rsidRPr="00D41842">
        <w:rPr>
          <w:sz w:val="20"/>
          <w:szCs w:val="20"/>
        </w:rPr>
        <w:t>.</w:t>
      </w:r>
      <w:r w:rsidR="005E440D">
        <w:rPr>
          <w:sz w:val="20"/>
          <w:szCs w:val="20"/>
        </w:rPr>
        <w:t>2</w:t>
      </w:r>
      <w:r w:rsidR="007F4293" w:rsidRPr="00D41842">
        <w:rPr>
          <w:sz w:val="20"/>
          <w:szCs w:val="20"/>
        </w:rPr>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3B48D81" w14:textId="77777777" w:rsidTr="00A0680B">
        <w:trPr>
          <w:trHeight w:val="956"/>
        </w:trPr>
        <w:tc>
          <w:tcPr>
            <w:tcW w:w="851" w:type="dxa"/>
            <w:vAlign w:val="center"/>
          </w:tcPr>
          <w:p w14:paraId="47433088"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7A9BA61"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4560076F"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100A1242" w14:textId="0D9597C0"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veids</w:t>
            </w:r>
          </w:p>
        </w:tc>
        <w:tc>
          <w:tcPr>
            <w:tcW w:w="1984" w:type="dxa"/>
            <w:vAlign w:val="center"/>
          </w:tcPr>
          <w:p w14:paraId="6D6B14C9"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400966A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1DCF040C" w14:textId="77777777" w:rsidTr="00A0680B">
        <w:trPr>
          <w:trHeight w:val="175"/>
        </w:trPr>
        <w:tc>
          <w:tcPr>
            <w:tcW w:w="851" w:type="dxa"/>
          </w:tcPr>
          <w:p w14:paraId="00A57079" w14:textId="74C073BF" w:rsidR="007F4293" w:rsidRPr="00D41842" w:rsidRDefault="00C42E48" w:rsidP="00A0680B">
            <w:pPr>
              <w:pStyle w:val="NormalWeb"/>
              <w:spacing w:before="0" w:beforeAutospacing="0" w:after="0" w:afterAutospacing="0"/>
              <w:rPr>
                <w:sz w:val="20"/>
                <w:szCs w:val="20"/>
              </w:rPr>
            </w:pPr>
            <w:r w:rsidRPr="00D41842">
              <w:rPr>
                <w:sz w:val="20"/>
                <w:szCs w:val="20"/>
              </w:rPr>
              <w:t>1.</w:t>
            </w:r>
          </w:p>
        </w:tc>
        <w:tc>
          <w:tcPr>
            <w:tcW w:w="1843" w:type="dxa"/>
          </w:tcPr>
          <w:p w14:paraId="65D886EE" w14:textId="77777777" w:rsidR="007F4293" w:rsidRPr="00D41842" w:rsidRDefault="007F4293" w:rsidP="00A0680B">
            <w:pPr>
              <w:pStyle w:val="NormalWeb"/>
              <w:spacing w:before="0" w:beforeAutospacing="0" w:after="0" w:afterAutospacing="0"/>
              <w:rPr>
                <w:sz w:val="20"/>
                <w:szCs w:val="20"/>
              </w:rPr>
            </w:pPr>
          </w:p>
        </w:tc>
        <w:tc>
          <w:tcPr>
            <w:tcW w:w="2835" w:type="dxa"/>
          </w:tcPr>
          <w:p w14:paraId="3EBD4269" w14:textId="77777777" w:rsidR="007F4293" w:rsidRPr="00D41842" w:rsidRDefault="007F4293" w:rsidP="00A0680B">
            <w:pPr>
              <w:pStyle w:val="NormalWeb"/>
              <w:spacing w:before="0" w:beforeAutospacing="0" w:after="0" w:afterAutospacing="0"/>
              <w:rPr>
                <w:sz w:val="20"/>
                <w:szCs w:val="20"/>
              </w:rPr>
            </w:pPr>
          </w:p>
        </w:tc>
        <w:tc>
          <w:tcPr>
            <w:tcW w:w="1984" w:type="dxa"/>
          </w:tcPr>
          <w:p w14:paraId="7DA9954D" w14:textId="77777777" w:rsidR="007F4293" w:rsidRPr="00D41842" w:rsidRDefault="007F4293" w:rsidP="00A0680B">
            <w:pPr>
              <w:pStyle w:val="NormalWeb"/>
              <w:spacing w:before="0" w:beforeAutospacing="0" w:after="0" w:afterAutospacing="0"/>
              <w:rPr>
                <w:sz w:val="20"/>
                <w:szCs w:val="20"/>
              </w:rPr>
            </w:pPr>
          </w:p>
        </w:tc>
        <w:tc>
          <w:tcPr>
            <w:tcW w:w="2552" w:type="dxa"/>
          </w:tcPr>
          <w:p w14:paraId="6DD19F09" w14:textId="77777777" w:rsidR="007F4293" w:rsidRPr="00D41842" w:rsidRDefault="007F4293" w:rsidP="00A0680B">
            <w:pPr>
              <w:pStyle w:val="NormalWeb"/>
              <w:spacing w:before="0" w:beforeAutospacing="0" w:after="0" w:afterAutospacing="0"/>
              <w:rPr>
                <w:sz w:val="20"/>
                <w:szCs w:val="20"/>
              </w:rPr>
            </w:pPr>
          </w:p>
        </w:tc>
      </w:tr>
      <w:tr w:rsidR="00C42E48" w:rsidRPr="00D41842" w14:paraId="2B5CF4CA" w14:textId="77777777" w:rsidTr="00A0680B">
        <w:trPr>
          <w:trHeight w:val="175"/>
        </w:trPr>
        <w:tc>
          <w:tcPr>
            <w:tcW w:w="851" w:type="dxa"/>
          </w:tcPr>
          <w:p w14:paraId="09366478" w14:textId="34F45F86" w:rsidR="00C42E48" w:rsidRPr="00D41842" w:rsidRDefault="00C42E48" w:rsidP="00A0680B">
            <w:pPr>
              <w:pStyle w:val="NormalWeb"/>
              <w:spacing w:before="0" w:beforeAutospacing="0" w:after="0" w:afterAutospacing="0"/>
              <w:rPr>
                <w:sz w:val="20"/>
                <w:szCs w:val="20"/>
              </w:rPr>
            </w:pPr>
            <w:r w:rsidRPr="00D41842">
              <w:rPr>
                <w:sz w:val="20"/>
                <w:szCs w:val="20"/>
              </w:rPr>
              <w:t>2.</w:t>
            </w:r>
          </w:p>
        </w:tc>
        <w:tc>
          <w:tcPr>
            <w:tcW w:w="1843" w:type="dxa"/>
          </w:tcPr>
          <w:p w14:paraId="06B905FF" w14:textId="77777777" w:rsidR="00C42E48" w:rsidRPr="00D41842" w:rsidRDefault="00C42E48" w:rsidP="00A0680B">
            <w:pPr>
              <w:pStyle w:val="NormalWeb"/>
              <w:spacing w:before="0" w:beforeAutospacing="0" w:after="0" w:afterAutospacing="0"/>
              <w:rPr>
                <w:sz w:val="20"/>
                <w:szCs w:val="20"/>
              </w:rPr>
            </w:pPr>
          </w:p>
        </w:tc>
        <w:tc>
          <w:tcPr>
            <w:tcW w:w="2835" w:type="dxa"/>
          </w:tcPr>
          <w:p w14:paraId="0327B62C" w14:textId="77777777" w:rsidR="00C42E48" w:rsidRPr="00D41842" w:rsidRDefault="00C42E48" w:rsidP="00A0680B">
            <w:pPr>
              <w:pStyle w:val="NormalWeb"/>
              <w:spacing w:before="0" w:beforeAutospacing="0" w:after="0" w:afterAutospacing="0"/>
              <w:rPr>
                <w:sz w:val="20"/>
                <w:szCs w:val="20"/>
              </w:rPr>
            </w:pPr>
          </w:p>
        </w:tc>
        <w:tc>
          <w:tcPr>
            <w:tcW w:w="1984" w:type="dxa"/>
          </w:tcPr>
          <w:p w14:paraId="258461BF" w14:textId="77777777" w:rsidR="00C42E48" w:rsidRPr="00D41842" w:rsidRDefault="00C42E48" w:rsidP="00A0680B">
            <w:pPr>
              <w:pStyle w:val="NormalWeb"/>
              <w:spacing w:before="0" w:beforeAutospacing="0" w:after="0" w:afterAutospacing="0"/>
              <w:rPr>
                <w:sz w:val="20"/>
                <w:szCs w:val="20"/>
              </w:rPr>
            </w:pPr>
          </w:p>
        </w:tc>
        <w:tc>
          <w:tcPr>
            <w:tcW w:w="2552" w:type="dxa"/>
          </w:tcPr>
          <w:p w14:paraId="62A692DC" w14:textId="77777777" w:rsidR="00C42E48" w:rsidRPr="00D41842" w:rsidRDefault="00C42E48" w:rsidP="00A0680B">
            <w:pPr>
              <w:pStyle w:val="NormalWeb"/>
              <w:spacing w:before="0" w:beforeAutospacing="0" w:after="0" w:afterAutospacing="0"/>
              <w:rPr>
                <w:sz w:val="20"/>
                <w:szCs w:val="20"/>
              </w:rPr>
            </w:pPr>
          </w:p>
        </w:tc>
      </w:tr>
    </w:tbl>
    <w:p w14:paraId="29DB09DE" w14:textId="77777777" w:rsidR="007F4293" w:rsidRPr="00D41842" w:rsidRDefault="007F4293" w:rsidP="007F4293">
      <w:pPr>
        <w:rPr>
          <w:rFonts w:ascii="Times New Roman" w:hAnsi="Times New Roman" w:cs="Times New Roman"/>
          <w:strike/>
          <w:sz w:val="20"/>
          <w:szCs w:val="20"/>
        </w:rPr>
      </w:pPr>
    </w:p>
    <w:p w14:paraId="53164464" w14:textId="6ABFEBAD" w:rsidR="007F4293" w:rsidRPr="00D41842" w:rsidRDefault="007F4293" w:rsidP="007F4293">
      <w:pPr>
        <w:pStyle w:val="NormalWeb"/>
        <w:spacing w:before="0" w:beforeAutospacing="0" w:after="0" w:afterAutospacing="0"/>
        <w:ind w:left="-540"/>
        <w:rPr>
          <w:sz w:val="20"/>
          <w:szCs w:val="20"/>
        </w:rPr>
      </w:pPr>
      <w:r w:rsidRPr="00D41842">
        <w:rPr>
          <w:b/>
          <w:sz w:val="20"/>
          <w:szCs w:val="20"/>
        </w:rPr>
        <w:t>Būvdarbu vadītāja</w:t>
      </w:r>
      <w:r w:rsidRPr="00D41842">
        <w:rPr>
          <w:sz w:val="20"/>
          <w:szCs w:val="20"/>
        </w:rPr>
        <w:t xml:space="preserve"> __________________ </w:t>
      </w:r>
      <w:r w:rsidRPr="00D41842">
        <w:rPr>
          <w:i/>
          <w:sz w:val="20"/>
          <w:szCs w:val="20"/>
        </w:rPr>
        <w:t>(vārds, uzvārds)</w:t>
      </w:r>
      <w:r w:rsidRPr="00D41842">
        <w:rPr>
          <w:sz w:val="20"/>
          <w:szCs w:val="20"/>
        </w:rPr>
        <w:t xml:space="preserve"> pieredze atbilstoši nolikuma </w:t>
      </w:r>
      <w:r w:rsidR="00367FEB" w:rsidRPr="00D41842">
        <w:rPr>
          <w:sz w:val="20"/>
          <w:szCs w:val="20"/>
        </w:rPr>
        <w:t>2</w:t>
      </w:r>
      <w:r w:rsidR="00B9128B">
        <w:rPr>
          <w:sz w:val="20"/>
          <w:szCs w:val="20"/>
        </w:rPr>
        <w:t>2</w:t>
      </w:r>
      <w:r w:rsidR="00C42E48" w:rsidRPr="00D41842">
        <w:rPr>
          <w:sz w:val="20"/>
          <w:szCs w:val="20"/>
        </w:rPr>
        <w:t>.</w:t>
      </w:r>
      <w:r w:rsidR="005E440D">
        <w:rPr>
          <w:sz w:val="20"/>
          <w:szCs w:val="20"/>
        </w:rPr>
        <w:t>2</w:t>
      </w:r>
      <w:r w:rsidR="00C42E48" w:rsidRPr="00D41842">
        <w:rPr>
          <w:sz w:val="20"/>
          <w:szCs w:val="20"/>
        </w:rPr>
        <w:t>.</w:t>
      </w:r>
      <w:r w:rsidR="00E55E41">
        <w:rPr>
          <w:sz w:val="20"/>
          <w:szCs w:val="20"/>
        </w:rPr>
        <w:t>2</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9D5872A" w14:textId="77777777" w:rsidTr="00A0680B">
        <w:trPr>
          <w:trHeight w:val="882"/>
        </w:trPr>
        <w:tc>
          <w:tcPr>
            <w:tcW w:w="851" w:type="dxa"/>
            <w:vAlign w:val="center"/>
          </w:tcPr>
          <w:p w14:paraId="00F94A66"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6A7D0E4"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1F05B09E"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38557118" w14:textId="7C2C05F1"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w:t>
            </w:r>
            <w:r w:rsidR="008B71AE" w:rsidRPr="00D41842">
              <w:rPr>
                <w:sz w:val="20"/>
                <w:szCs w:val="20"/>
              </w:rPr>
              <w:t>s</w:t>
            </w:r>
          </w:p>
        </w:tc>
        <w:tc>
          <w:tcPr>
            <w:tcW w:w="1984" w:type="dxa"/>
            <w:vAlign w:val="center"/>
          </w:tcPr>
          <w:p w14:paraId="40E07B70"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7EEC49B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2569CC4B" w14:textId="77777777" w:rsidTr="00A0680B">
        <w:trPr>
          <w:trHeight w:val="175"/>
        </w:trPr>
        <w:tc>
          <w:tcPr>
            <w:tcW w:w="851" w:type="dxa"/>
          </w:tcPr>
          <w:p w14:paraId="1FAF3665" w14:textId="77777777" w:rsidR="007F4293" w:rsidRPr="00D41842" w:rsidRDefault="007F4293" w:rsidP="00A0680B">
            <w:pPr>
              <w:pStyle w:val="NormalWeb"/>
              <w:spacing w:before="0" w:beforeAutospacing="0" w:after="0" w:afterAutospacing="0"/>
              <w:rPr>
                <w:sz w:val="20"/>
                <w:szCs w:val="20"/>
              </w:rPr>
            </w:pPr>
          </w:p>
        </w:tc>
        <w:tc>
          <w:tcPr>
            <w:tcW w:w="1843" w:type="dxa"/>
          </w:tcPr>
          <w:p w14:paraId="1FC675E5" w14:textId="77777777" w:rsidR="007F4293" w:rsidRPr="00D41842" w:rsidRDefault="007F4293" w:rsidP="00A0680B">
            <w:pPr>
              <w:pStyle w:val="NormalWeb"/>
              <w:spacing w:before="0" w:beforeAutospacing="0" w:after="0" w:afterAutospacing="0"/>
              <w:rPr>
                <w:sz w:val="20"/>
                <w:szCs w:val="20"/>
              </w:rPr>
            </w:pPr>
          </w:p>
        </w:tc>
        <w:tc>
          <w:tcPr>
            <w:tcW w:w="2835" w:type="dxa"/>
          </w:tcPr>
          <w:p w14:paraId="1BA58452" w14:textId="77777777" w:rsidR="007F4293" w:rsidRPr="00D41842" w:rsidRDefault="007F4293" w:rsidP="00A0680B">
            <w:pPr>
              <w:pStyle w:val="NormalWeb"/>
              <w:spacing w:before="0" w:beforeAutospacing="0" w:after="0" w:afterAutospacing="0"/>
              <w:rPr>
                <w:sz w:val="20"/>
                <w:szCs w:val="20"/>
              </w:rPr>
            </w:pPr>
          </w:p>
        </w:tc>
        <w:tc>
          <w:tcPr>
            <w:tcW w:w="1984" w:type="dxa"/>
          </w:tcPr>
          <w:p w14:paraId="37D2051F" w14:textId="77777777" w:rsidR="007F4293" w:rsidRPr="00D41842" w:rsidRDefault="007F4293" w:rsidP="00A0680B">
            <w:pPr>
              <w:pStyle w:val="NormalWeb"/>
              <w:spacing w:before="0" w:beforeAutospacing="0" w:after="0" w:afterAutospacing="0"/>
              <w:rPr>
                <w:sz w:val="20"/>
                <w:szCs w:val="20"/>
              </w:rPr>
            </w:pPr>
          </w:p>
        </w:tc>
        <w:tc>
          <w:tcPr>
            <w:tcW w:w="2552" w:type="dxa"/>
          </w:tcPr>
          <w:p w14:paraId="0F1B4D1B" w14:textId="77777777" w:rsidR="007F4293" w:rsidRPr="00D41842" w:rsidRDefault="007F4293" w:rsidP="00A0680B">
            <w:pPr>
              <w:pStyle w:val="NormalWeb"/>
              <w:spacing w:before="0" w:beforeAutospacing="0" w:after="0" w:afterAutospacing="0"/>
              <w:rPr>
                <w:sz w:val="20"/>
                <w:szCs w:val="20"/>
              </w:rPr>
            </w:pPr>
          </w:p>
        </w:tc>
      </w:tr>
    </w:tbl>
    <w:p w14:paraId="781174E2" w14:textId="77777777" w:rsidR="00D41842" w:rsidRPr="00D41842" w:rsidRDefault="00D41842" w:rsidP="00D41842">
      <w:pPr>
        <w:rPr>
          <w:rFonts w:ascii="Times New Roman" w:hAnsi="Times New Roman" w:cs="Times New Roman"/>
          <w:strike/>
          <w:sz w:val="20"/>
          <w:szCs w:val="20"/>
        </w:rPr>
      </w:pPr>
    </w:p>
    <w:p w14:paraId="7C03E9FB" w14:textId="42398259" w:rsidR="00772C53" w:rsidRPr="00B9128B" w:rsidRDefault="7AEA3D54" w:rsidP="00B9128B">
      <w:pPr>
        <w:spacing w:after="0" w:line="240" w:lineRule="auto"/>
        <w:ind w:left="-426"/>
        <w:jc w:val="both"/>
        <w:rPr>
          <w:rFonts w:ascii="Times New Roman" w:hAnsi="Times New Roman" w:cs="Times New Roman"/>
          <w:sz w:val="20"/>
          <w:szCs w:val="20"/>
        </w:rPr>
      </w:pPr>
      <w:r w:rsidRPr="00B9128B">
        <w:rPr>
          <w:rFonts w:ascii="Times New Roman" w:hAnsi="Times New Roman" w:cs="Times New Roman"/>
          <w:b/>
          <w:bCs/>
          <w:sz w:val="20"/>
          <w:szCs w:val="20"/>
        </w:rPr>
        <w:t xml:space="preserve">Speciālista </w:t>
      </w:r>
      <w:r w:rsidRPr="00B9128B">
        <w:rPr>
          <w:rFonts w:ascii="Times New Roman" w:hAnsi="Times New Roman" w:cs="Times New Roman"/>
          <w:sz w:val="20"/>
          <w:szCs w:val="20"/>
        </w:rPr>
        <w:t>___________ (</w:t>
      </w:r>
      <w:r w:rsidRPr="00B9128B">
        <w:rPr>
          <w:rFonts w:ascii="Times New Roman" w:hAnsi="Times New Roman" w:cs="Times New Roman"/>
          <w:i/>
          <w:iCs/>
          <w:sz w:val="20"/>
          <w:szCs w:val="20"/>
        </w:rPr>
        <w:t>vārds, uzvārds</w:t>
      </w:r>
      <w:r w:rsidRPr="00B9128B">
        <w:rPr>
          <w:rFonts w:ascii="Times New Roman" w:hAnsi="Times New Roman" w:cs="Times New Roman"/>
          <w:sz w:val="20"/>
          <w:szCs w:val="20"/>
        </w:rPr>
        <w:t>) pieredze atbilstoši nolikuma 2</w:t>
      </w:r>
      <w:r w:rsidR="00B9128B" w:rsidRPr="00B9128B">
        <w:rPr>
          <w:rFonts w:ascii="Times New Roman" w:hAnsi="Times New Roman" w:cs="Times New Roman"/>
          <w:sz w:val="20"/>
          <w:szCs w:val="20"/>
        </w:rPr>
        <w:t>2</w:t>
      </w:r>
      <w:r w:rsidRPr="00B9128B">
        <w:rPr>
          <w:rFonts w:ascii="Times New Roman" w:hAnsi="Times New Roman" w:cs="Times New Roman"/>
          <w:sz w:val="20"/>
          <w:szCs w:val="20"/>
        </w:rPr>
        <w:t>.2.4.punkta prasībām:</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6"/>
        <w:gridCol w:w="5099"/>
      </w:tblGrid>
      <w:tr w:rsidR="00772C53" w:rsidRPr="00B9128B" w14:paraId="2E6BFA41" w14:textId="77777777" w:rsidTr="30C59A69">
        <w:tc>
          <w:tcPr>
            <w:tcW w:w="4966" w:type="dxa"/>
            <w:tcMar>
              <w:top w:w="57" w:type="dxa"/>
              <w:left w:w="85" w:type="dxa"/>
              <w:bottom w:w="57" w:type="dxa"/>
              <w:right w:w="85" w:type="dxa"/>
            </w:tcMar>
            <w:hideMark/>
          </w:tcPr>
          <w:p w14:paraId="3D344FA6"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Pasūtītājs (nosaukums, kontaktpersona)</w:t>
            </w:r>
          </w:p>
        </w:tc>
        <w:tc>
          <w:tcPr>
            <w:tcW w:w="5099" w:type="dxa"/>
            <w:tcMar>
              <w:top w:w="57" w:type="dxa"/>
              <w:left w:w="85" w:type="dxa"/>
              <w:bottom w:w="57" w:type="dxa"/>
              <w:right w:w="85" w:type="dxa"/>
            </w:tcMar>
            <w:hideMark/>
          </w:tcPr>
          <w:p w14:paraId="1AE06AC0"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387C6119" w14:textId="77777777" w:rsidTr="30C59A69">
        <w:tc>
          <w:tcPr>
            <w:tcW w:w="4966" w:type="dxa"/>
            <w:tcMar>
              <w:top w:w="57" w:type="dxa"/>
              <w:left w:w="85" w:type="dxa"/>
              <w:bottom w:w="57" w:type="dxa"/>
              <w:right w:w="85" w:type="dxa"/>
            </w:tcMar>
            <w:hideMark/>
          </w:tcPr>
          <w:p w14:paraId="7F6C536B"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Objekta nosaukums</w:t>
            </w:r>
          </w:p>
        </w:tc>
        <w:tc>
          <w:tcPr>
            <w:tcW w:w="5099" w:type="dxa"/>
            <w:tcMar>
              <w:top w:w="57" w:type="dxa"/>
              <w:left w:w="85" w:type="dxa"/>
              <w:bottom w:w="57" w:type="dxa"/>
              <w:right w:w="85" w:type="dxa"/>
            </w:tcMar>
            <w:hideMark/>
          </w:tcPr>
          <w:p w14:paraId="79C93ED5"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5BD858CA" w14:textId="77777777" w:rsidTr="30C59A69">
        <w:tc>
          <w:tcPr>
            <w:tcW w:w="4966" w:type="dxa"/>
            <w:tcMar>
              <w:top w:w="57" w:type="dxa"/>
              <w:left w:w="85" w:type="dxa"/>
              <w:bottom w:w="57" w:type="dxa"/>
              <w:right w:w="85" w:type="dxa"/>
            </w:tcMar>
            <w:hideMark/>
          </w:tcPr>
          <w:p w14:paraId="16A5CF55"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Projekta saturs (būvprojekta sadaļas, kuras izstrādātas BIM vidē)</w:t>
            </w:r>
          </w:p>
        </w:tc>
        <w:tc>
          <w:tcPr>
            <w:tcW w:w="5099" w:type="dxa"/>
            <w:tcMar>
              <w:top w:w="57" w:type="dxa"/>
              <w:left w:w="85" w:type="dxa"/>
              <w:bottom w:w="57" w:type="dxa"/>
              <w:right w:w="85" w:type="dxa"/>
            </w:tcMar>
            <w:hideMark/>
          </w:tcPr>
          <w:p w14:paraId="720F9BC9"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7B83BA9C" w14:textId="77777777" w:rsidTr="30C59A69">
        <w:tc>
          <w:tcPr>
            <w:tcW w:w="4966" w:type="dxa"/>
            <w:tcMar>
              <w:top w:w="57" w:type="dxa"/>
              <w:left w:w="85" w:type="dxa"/>
              <w:bottom w:w="57" w:type="dxa"/>
              <w:right w:w="85" w:type="dxa"/>
            </w:tcMar>
            <w:hideMark/>
          </w:tcPr>
          <w:p w14:paraId="15D33772"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Projektēšanas uzsākšanas datums</w:t>
            </w:r>
          </w:p>
        </w:tc>
        <w:tc>
          <w:tcPr>
            <w:tcW w:w="5099" w:type="dxa"/>
            <w:tcMar>
              <w:top w:w="57" w:type="dxa"/>
              <w:left w:w="85" w:type="dxa"/>
              <w:bottom w:w="57" w:type="dxa"/>
              <w:right w:w="85" w:type="dxa"/>
            </w:tcMar>
            <w:hideMark/>
          </w:tcPr>
          <w:p w14:paraId="6302BFC4"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20D8C180" w14:textId="77777777" w:rsidTr="30C59A69">
        <w:tc>
          <w:tcPr>
            <w:tcW w:w="4966" w:type="dxa"/>
            <w:tcMar>
              <w:top w:w="57" w:type="dxa"/>
              <w:left w:w="85" w:type="dxa"/>
              <w:bottom w:w="57" w:type="dxa"/>
              <w:right w:w="85" w:type="dxa"/>
            </w:tcMar>
          </w:tcPr>
          <w:p w14:paraId="079AEEE8" w14:textId="6F2E0B55" w:rsidR="00772C53" w:rsidRPr="00B9128B" w:rsidRDefault="00772C53"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Būvprojekta apstiprināšanas datums (</w:t>
            </w:r>
            <w:r w:rsidR="00A92811">
              <w:rPr>
                <w:rFonts w:ascii="Times New Roman" w:hAnsi="Times New Roman" w:cs="Times New Roman"/>
                <w:sz w:val="20"/>
                <w:szCs w:val="20"/>
              </w:rPr>
              <w:t xml:space="preserve">būvvaldes atzīmes par ieceres akceptu vai atzīmes par </w:t>
            </w:r>
            <w:r w:rsidRPr="00B9128B">
              <w:rPr>
                <w:rFonts w:ascii="Times New Roman" w:hAnsi="Times New Roman" w:cs="Times New Roman"/>
                <w:sz w:val="20"/>
                <w:szCs w:val="20"/>
              </w:rPr>
              <w:t>projektēšanas nosacījumu izpild</w:t>
            </w:r>
            <w:r w:rsidR="00A92811">
              <w:rPr>
                <w:rFonts w:ascii="Times New Roman" w:hAnsi="Times New Roman" w:cs="Times New Roman"/>
                <w:sz w:val="20"/>
                <w:szCs w:val="20"/>
              </w:rPr>
              <w:t>i saņemšanas</w:t>
            </w:r>
            <w:r w:rsidRPr="00B9128B">
              <w:rPr>
                <w:rFonts w:ascii="Times New Roman" w:hAnsi="Times New Roman" w:cs="Times New Roman"/>
                <w:sz w:val="20"/>
                <w:szCs w:val="20"/>
              </w:rPr>
              <w:t xml:space="preserve"> datums, ja tiek norādīta pieredze būvprojekta izstrādē BIM vidē)</w:t>
            </w:r>
          </w:p>
          <w:p w14:paraId="5DCBF40D" w14:textId="77777777" w:rsidR="00772C53" w:rsidRPr="00B9128B" w:rsidRDefault="00772C53" w:rsidP="00B9128B">
            <w:pPr>
              <w:spacing w:after="0" w:line="240" w:lineRule="auto"/>
              <w:rPr>
                <w:rFonts w:ascii="Times New Roman" w:hAnsi="Times New Roman" w:cs="Times New Roman"/>
                <w:b/>
                <w:bCs/>
                <w:sz w:val="20"/>
                <w:szCs w:val="20"/>
              </w:rPr>
            </w:pPr>
            <w:r w:rsidRPr="00B9128B">
              <w:rPr>
                <w:rFonts w:ascii="Times New Roman" w:hAnsi="Times New Roman" w:cs="Times New Roman"/>
                <w:b/>
                <w:bCs/>
                <w:sz w:val="20"/>
                <w:szCs w:val="20"/>
              </w:rPr>
              <w:t>vai</w:t>
            </w:r>
          </w:p>
          <w:p w14:paraId="745E7248" w14:textId="77777777" w:rsidR="00772C53" w:rsidRPr="00B9128B" w:rsidRDefault="00772C53"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lastRenderedPageBreak/>
              <w:t>Objekta nodošanas ekspluatācijā datums (ja tiek norādīta pieredze BIM izveidē un/vai atjaunošanā būvdarbu laikā)</w:t>
            </w:r>
          </w:p>
        </w:tc>
        <w:tc>
          <w:tcPr>
            <w:tcW w:w="5099" w:type="dxa"/>
            <w:tcMar>
              <w:top w:w="57" w:type="dxa"/>
              <w:left w:w="85" w:type="dxa"/>
              <w:bottom w:w="57" w:type="dxa"/>
              <w:right w:w="85" w:type="dxa"/>
            </w:tcMar>
            <w:hideMark/>
          </w:tcPr>
          <w:p w14:paraId="66533302"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lastRenderedPageBreak/>
              <w:t> </w:t>
            </w:r>
          </w:p>
        </w:tc>
      </w:tr>
      <w:tr w:rsidR="00772C53" w:rsidRPr="00B9128B" w14:paraId="14CF213C" w14:textId="77777777" w:rsidTr="30C59A69">
        <w:tc>
          <w:tcPr>
            <w:tcW w:w="4966" w:type="dxa"/>
            <w:tcMar>
              <w:top w:w="57" w:type="dxa"/>
              <w:left w:w="85" w:type="dxa"/>
              <w:bottom w:w="57" w:type="dxa"/>
              <w:right w:w="85" w:type="dxa"/>
            </w:tcMar>
          </w:tcPr>
          <w:p w14:paraId="0171E7A4" w14:textId="379B82C4" w:rsidR="00772C53" w:rsidRPr="00B9128B" w:rsidRDefault="7AEA3D54"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BIM vidē izstrādātā vai pārnestā būvprojekta, vai BIM vidē būvdarbu laikā atjaunotā būvprojekta modeļi, to detalizācijas pakāpe (LOD)</w:t>
            </w:r>
          </w:p>
        </w:tc>
        <w:tc>
          <w:tcPr>
            <w:tcW w:w="5099" w:type="dxa"/>
            <w:tcMar>
              <w:top w:w="57" w:type="dxa"/>
              <w:left w:w="85" w:type="dxa"/>
              <w:bottom w:w="57" w:type="dxa"/>
              <w:right w:w="85" w:type="dxa"/>
            </w:tcMar>
          </w:tcPr>
          <w:p w14:paraId="09D03D5F" w14:textId="77777777" w:rsidR="00772C53" w:rsidRPr="00B9128B" w:rsidRDefault="00772C53" w:rsidP="00B9128B">
            <w:pPr>
              <w:spacing w:after="0" w:line="240" w:lineRule="auto"/>
              <w:rPr>
                <w:rFonts w:ascii="Times New Roman" w:hAnsi="Times New Roman" w:cs="Times New Roman"/>
                <w:sz w:val="20"/>
                <w:szCs w:val="20"/>
              </w:rPr>
            </w:pPr>
          </w:p>
        </w:tc>
      </w:tr>
      <w:tr w:rsidR="00772C53" w:rsidRPr="00B9128B" w14:paraId="0848551B" w14:textId="77777777" w:rsidTr="30C59A69">
        <w:tc>
          <w:tcPr>
            <w:tcW w:w="4966" w:type="dxa"/>
            <w:tcMar>
              <w:top w:w="57" w:type="dxa"/>
              <w:left w:w="85" w:type="dxa"/>
              <w:bottom w:w="57" w:type="dxa"/>
              <w:right w:w="85" w:type="dxa"/>
            </w:tcMar>
          </w:tcPr>
          <w:p w14:paraId="693AB0DB" w14:textId="361E6994" w:rsidR="00772C53" w:rsidRPr="00B9128B" w:rsidRDefault="7AEA3D54"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Speciālista izstrādātā BIM īstenošanas plāna sadaļu apraksts, veikto būvprojekta 3D BIM modeļu vai izpildmodeļu koordinēšanas, t.sk., sadursmju pārbaudes, atbilstības pasūtītāja 3D BIM prasībām pārbaudes metodes apraksts</w:t>
            </w:r>
          </w:p>
        </w:tc>
        <w:tc>
          <w:tcPr>
            <w:tcW w:w="5099" w:type="dxa"/>
            <w:tcMar>
              <w:top w:w="57" w:type="dxa"/>
              <w:left w:w="85" w:type="dxa"/>
              <w:bottom w:w="57" w:type="dxa"/>
              <w:right w:w="85" w:type="dxa"/>
            </w:tcMar>
          </w:tcPr>
          <w:p w14:paraId="0B9FB0A5" w14:textId="77777777" w:rsidR="00772C53" w:rsidRPr="00B9128B" w:rsidRDefault="00772C53" w:rsidP="00B9128B">
            <w:pPr>
              <w:spacing w:after="0" w:line="240" w:lineRule="auto"/>
              <w:rPr>
                <w:rFonts w:ascii="Times New Roman" w:hAnsi="Times New Roman" w:cs="Times New Roman"/>
                <w:sz w:val="20"/>
                <w:szCs w:val="20"/>
              </w:rPr>
            </w:pPr>
          </w:p>
        </w:tc>
      </w:tr>
      <w:tr w:rsidR="30C59A69" w:rsidRPr="00B9128B" w14:paraId="23EBFC52" w14:textId="77777777" w:rsidTr="30C59A69">
        <w:trPr>
          <w:trHeight w:val="300"/>
        </w:trPr>
        <w:tc>
          <w:tcPr>
            <w:tcW w:w="4966" w:type="dxa"/>
            <w:tcMar>
              <w:top w:w="57" w:type="dxa"/>
              <w:left w:w="85" w:type="dxa"/>
              <w:bottom w:w="57" w:type="dxa"/>
              <w:right w:w="85" w:type="dxa"/>
            </w:tcMar>
          </w:tcPr>
          <w:p w14:paraId="51F47549" w14:textId="12DA192C" w:rsidR="74AEEF87" w:rsidRPr="00B9128B" w:rsidRDefault="74AEEF87"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Būvprojekta izstrādes laikā vai būvdarbu laikā izmantotā vienotā datu vide un kādas vienotās datu vides funkcijas tika izmantotas</w:t>
            </w:r>
          </w:p>
        </w:tc>
        <w:tc>
          <w:tcPr>
            <w:tcW w:w="5099" w:type="dxa"/>
            <w:tcMar>
              <w:top w:w="57" w:type="dxa"/>
              <w:left w:w="85" w:type="dxa"/>
              <w:bottom w:w="57" w:type="dxa"/>
              <w:right w:w="85" w:type="dxa"/>
            </w:tcMar>
          </w:tcPr>
          <w:p w14:paraId="19FADF25" w14:textId="42B4D2B7" w:rsidR="30C59A69" w:rsidRPr="00B9128B" w:rsidRDefault="30C59A69" w:rsidP="00B9128B">
            <w:pPr>
              <w:spacing w:after="0" w:line="240" w:lineRule="auto"/>
              <w:rPr>
                <w:rFonts w:ascii="Times New Roman" w:hAnsi="Times New Roman" w:cs="Times New Roman"/>
                <w:sz w:val="20"/>
                <w:szCs w:val="20"/>
              </w:rPr>
            </w:pPr>
          </w:p>
        </w:tc>
      </w:tr>
    </w:tbl>
    <w:p w14:paraId="0A863F35" w14:textId="77777777" w:rsidR="00CB492B" w:rsidRPr="00D41842" w:rsidRDefault="00CB492B" w:rsidP="00D41842">
      <w:pPr>
        <w:rPr>
          <w:rFonts w:ascii="Times New Roman" w:hAnsi="Times New Roman" w:cs="Times New Roman"/>
          <w:strike/>
          <w:sz w:val="20"/>
          <w:szCs w:val="20"/>
        </w:rPr>
      </w:pPr>
    </w:p>
    <w:p w14:paraId="6BA41122"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Norāde uz pilnvarojumu vai amata nosaukums</w:t>
      </w:r>
    </w:p>
    <w:p w14:paraId="73838BAD"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__________________________</w:t>
      </w:r>
    </w:p>
    <w:p w14:paraId="18927292" w14:textId="77777777" w:rsidR="007F4293" w:rsidRPr="00D41842" w:rsidRDefault="007F4293" w:rsidP="007F4293">
      <w:pPr>
        <w:jc w:val="both"/>
        <w:rPr>
          <w:rFonts w:ascii="Times New Roman" w:hAnsi="Times New Roman" w:cs="Times New Roman"/>
          <w:i/>
          <w:sz w:val="20"/>
          <w:szCs w:val="20"/>
        </w:rPr>
      </w:pPr>
      <w:r w:rsidRPr="00D41842">
        <w:rPr>
          <w:rFonts w:ascii="Times New Roman" w:hAnsi="Times New Roman" w:cs="Times New Roman"/>
          <w:i/>
          <w:sz w:val="20"/>
          <w:szCs w:val="20"/>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4DD85D8E" w14:textId="77777777" w:rsidR="00DF1456" w:rsidRDefault="00DF1456" w:rsidP="00D41842">
      <w:pPr>
        <w:spacing w:after="0"/>
        <w:jc w:val="right"/>
        <w:rPr>
          <w:rFonts w:ascii="Times New Roman" w:hAnsi="Times New Roman" w:cs="Times New Roman"/>
          <w:bCs/>
          <w:sz w:val="20"/>
          <w:szCs w:val="20"/>
        </w:rPr>
      </w:pPr>
    </w:p>
    <w:p w14:paraId="48A50A3B" w14:textId="77777777" w:rsidR="00DF1456" w:rsidRDefault="00DF1456" w:rsidP="00D41842">
      <w:pPr>
        <w:spacing w:after="0"/>
        <w:jc w:val="right"/>
        <w:rPr>
          <w:rFonts w:ascii="Times New Roman" w:hAnsi="Times New Roman" w:cs="Times New Roman"/>
          <w:bCs/>
          <w:sz w:val="20"/>
          <w:szCs w:val="20"/>
        </w:rPr>
      </w:pPr>
    </w:p>
    <w:p w14:paraId="036633DC" w14:textId="77777777" w:rsidR="00DF1456" w:rsidRDefault="00DF1456" w:rsidP="00D41842">
      <w:pPr>
        <w:spacing w:after="0"/>
        <w:jc w:val="right"/>
        <w:rPr>
          <w:rFonts w:ascii="Times New Roman" w:hAnsi="Times New Roman" w:cs="Times New Roman"/>
          <w:bCs/>
          <w:sz w:val="20"/>
          <w:szCs w:val="20"/>
        </w:rPr>
      </w:pPr>
    </w:p>
    <w:p w14:paraId="703EEA9A" w14:textId="77777777" w:rsidR="00DF1456" w:rsidRDefault="00DF1456" w:rsidP="00D41842">
      <w:pPr>
        <w:spacing w:after="0"/>
        <w:jc w:val="right"/>
        <w:rPr>
          <w:rFonts w:ascii="Times New Roman" w:hAnsi="Times New Roman" w:cs="Times New Roman"/>
          <w:bCs/>
          <w:sz w:val="20"/>
          <w:szCs w:val="20"/>
        </w:rPr>
      </w:pPr>
    </w:p>
    <w:p w14:paraId="101CA9E6" w14:textId="77777777" w:rsidR="000B7E1C" w:rsidRDefault="000B7E1C" w:rsidP="00D41842">
      <w:pPr>
        <w:spacing w:after="0"/>
        <w:jc w:val="right"/>
        <w:rPr>
          <w:rFonts w:ascii="Times New Roman" w:hAnsi="Times New Roman" w:cs="Times New Roman"/>
          <w:bCs/>
          <w:sz w:val="20"/>
          <w:szCs w:val="20"/>
        </w:rPr>
      </w:pPr>
    </w:p>
    <w:p w14:paraId="62AFEAE0" w14:textId="77777777" w:rsidR="000B7E1C" w:rsidRDefault="000B7E1C" w:rsidP="00D41842">
      <w:pPr>
        <w:spacing w:after="0"/>
        <w:jc w:val="right"/>
        <w:rPr>
          <w:rFonts w:ascii="Times New Roman" w:hAnsi="Times New Roman" w:cs="Times New Roman"/>
          <w:bCs/>
          <w:sz w:val="20"/>
          <w:szCs w:val="20"/>
        </w:rPr>
      </w:pPr>
    </w:p>
    <w:p w14:paraId="560FCAF6" w14:textId="77777777" w:rsidR="000B7E1C" w:rsidRDefault="000B7E1C" w:rsidP="00D41842">
      <w:pPr>
        <w:spacing w:after="0"/>
        <w:jc w:val="right"/>
        <w:rPr>
          <w:rFonts w:ascii="Times New Roman" w:hAnsi="Times New Roman" w:cs="Times New Roman"/>
          <w:bCs/>
          <w:sz w:val="20"/>
          <w:szCs w:val="20"/>
        </w:rPr>
      </w:pPr>
    </w:p>
    <w:p w14:paraId="5222C665" w14:textId="77777777" w:rsidR="000B7E1C" w:rsidRDefault="000B7E1C" w:rsidP="00D41842">
      <w:pPr>
        <w:spacing w:after="0"/>
        <w:jc w:val="right"/>
        <w:rPr>
          <w:rFonts w:ascii="Times New Roman" w:hAnsi="Times New Roman" w:cs="Times New Roman"/>
          <w:bCs/>
          <w:sz w:val="20"/>
          <w:szCs w:val="20"/>
        </w:rPr>
      </w:pPr>
    </w:p>
    <w:p w14:paraId="7E4C1F4B" w14:textId="77777777" w:rsidR="000B7E1C" w:rsidRDefault="000B7E1C" w:rsidP="00D41842">
      <w:pPr>
        <w:spacing w:after="0"/>
        <w:jc w:val="right"/>
        <w:rPr>
          <w:rFonts w:ascii="Times New Roman" w:hAnsi="Times New Roman" w:cs="Times New Roman"/>
          <w:bCs/>
          <w:sz w:val="20"/>
          <w:szCs w:val="20"/>
        </w:rPr>
      </w:pPr>
    </w:p>
    <w:p w14:paraId="069C5064" w14:textId="77777777" w:rsidR="000B7E1C" w:rsidRDefault="000B7E1C" w:rsidP="00D41842">
      <w:pPr>
        <w:spacing w:after="0"/>
        <w:jc w:val="right"/>
        <w:rPr>
          <w:rFonts w:ascii="Times New Roman" w:hAnsi="Times New Roman" w:cs="Times New Roman"/>
          <w:bCs/>
          <w:sz w:val="20"/>
          <w:szCs w:val="20"/>
        </w:rPr>
      </w:pPr>
    </w:p>
    <w:p w14:paraId="596C2315" w14:textId="77777777" w:rsidR="000B7E1C" w:rsidRDefault="000B7E1C" w:rsidP="00D41842">
      <w:pPr>
        <w:spacing w:after="0"/>
        <w:jc w:val="right"/>
        <w:rPr>
          <w:rFonts w:ascii="Times New Roman" w:hAnsi="Times New Roman" w:cs="Times New Roman"/>
          <w:bCs/>
          <w:sz w:val="20"/>
          <w:szCs w:val="20"/>
        </w:rPr>
      </w:pPr>
    </w:p>
    <w:p w14:paraId="7A83B45F" w14:textId="77777777" w:rsidR="000B7E1C" w:rsidRDefault="000B7E1C" w:rsidP="00D41842">
      <w:pPr>
        <w:spacing w:after="0"/>
        <w:jc w:val="right"/>
        <w:rPr>
          <w:rFonts w:ascii="Times New Roman" w:hAnsi="Times New Roman" w:cs="Times New Roman"/>
          <w:bCs/>
          <w:sz w:val="20"/>
          <w:szCs w:val="20"/>
        </w:rPr>
      </w:pPr>
    </w:p>
    <w:p w14:paraId="381BFFFC" w14:textId="77777777" w:rsidR="000B7E1C" w:rsidRDefault="000B7E1C" w:rsidP="00D41842">
      <w:pPr>
        <w:spacing w:after="0"/>
        <w:jc w:val="right"/>
        <w:rPr>
          <w:rFonts w:ascii="Times New Roman" w:hAnsi="Times New Roman" w:cs="Times New Roman"/>
          <w:bCs/>
          <w:sz w:val="20"/>
          <w:szCs w:val="20"/>
        </w:rPr>
      </w:pPr>
    </w:p>
    <w:p w14:paraId="78981851" w14:textId="77777777" w:rsidR="000B7E1C" w:rsidRDefault="000B7E1C" w:rsidP="00D41842">
      <w:pPr>
        <w:spacing w:after="0"/>
        <w:jc w:val="right"/>
        <w:rPr>
          <w:rFonts w:ascii="Times New Roman" w:hAnsi="Times New Roman" w:cs="Times New Roman"/>
          <w:bCs/>
          <w:sz w:val="20"/>
          <w:szCs w:val="20"/>
        </w:rPr>
      </w:pPr>
    </w:p>
    <w:p w14:paraId="7837478D" w14:textId="77777777" w:rsidR="00DF1456" w:rsidRDefault="00DF1456" w:rsidP="00F611EA">
      <w:pPr>
        <w:spacing w:after="0"/>
        <w:rPr>
          <w:rFonts w:ascii="Times New Roman" w:hAnsi="Times New Roman" w:cs="Times New Roman"/>
          <w:bCs/>
          <w:sz w:val="20"/>
          <w:szCs w:val="20"/>
        </w:rPr>
      </w:pPr>
    </w:p>
    <w:p w14:paraId="2EAFF402" w14:textId="77777777" w:rsidR="00C67129" w:rsidRDefault="00C67129" w:rsidP="00E55E41">
      <w:pPr>
        <w:spacing w:after="0" w:line="240" w:lineRule="auto"/>
        <w:jc w:val="right"/>
        <w:rPr>
          <w:ins w:id="27" w:author="Linda Kuple" w:date="2025-03-14T20:21:00Z"/>
          <w:rFonts w:ascii="Times New Roman" w:eastAsia="Times New Roman" w:hAnsi="Times New Roman" w:cs="Times New Roman"/>
          <w:color w:val="000000"/>
          <w:sz w:val="20"/>
          <w:szCs w:val="20"/>
        </w:rPr>
        <w:sectPr w:rsidR="00C67129" w:rsidSect="00B92866">
          <w:pgSz w:w="11906" w:h="16838"/>
          <w:pgMar w:top="1134" w:right="1134" w:bottom="1134" w:left="1134" w:header="709" w:footer="709" w:gutter="0"/>
          <w:cols w:space="708"/>
          <w:docGrid w:linePitch="360"/>
        </w:sectPr>
      </w:pPr>
    </w:p>
    <w:p w14:paraId="63AE4950" w14:textId="5798D521" w:rsidR="00E55E41" w:rsidRDefault="00E55E41" w:rsidP="00E55E4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w:t>
      </w:r>
      <w:r w:rsidRPr="008069EE">
        <w:rPr>
          <w:rFonts w:ascii="Times New Roman" w:eastAsia="Times New Roman" w:hAnsi="Times New Roman" w:cs="Times New Roman"/>
          <w:color w:val="000000"/>
          <w:sz w:val="20"/>
          <w:szCs w:val="20"/>
        </w:rPr>
        <w:t>.pielikums</w:t>
      </w:r>
    </w:p>
    <w:p w14:paraId="0AE2D369" w14:textId="77777777" w:rsidR="000B7E1C" w:rsidRPr="00D150F3" w:rsidRDefault="000B7E1C" w:rsidP="000B7E1C">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3AD512A6" w14:textId="77777777" w:rsidR="000B7E1C" w:rsidRPr="00D150F3" w:rsidRDefault="000B7E1C" w:rsidP="000B7E1C">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Pr="00D150F3">
        <w:rPr>
          <w:rFonts w:ascii="Times New Roman" w:hAnsi="Times New Roman" w:cs="Times New Roman"/>
          <w:color w:val="000000"/>
          <w:sz w:val="20"/>
          <w:szCs w:val="20"/>
        </w:rPr>
        <w:t>Elektroautobusu uzlādes infrastruktūras Airītes ielā 7, Rīgā izbūve”</w:t>
      </w:r>
    </w:p>
    <w:p w14:paraId="1B394A4A" w14:textId="46506C46" w:rsidR="000B7E1C" w:rsidRPr="00D150F3" w:rsidRDefault="000B7E1C" w:rsidP="000B7E1C">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90621A">
        <w:rPr>
          <w:rFonts w:ascii="Times New Roman" w:hAnsi="Times New Roman" w:cs="Times New Roman"/>
          <w:sz w:val="20"/>
          <w:szCs w:val="20"/>
        </w:rPr>
        <w:t>18</w:t>
      </w:r>
    </w:p>
    <w:p w14:paraId="17AF5F78" w14:textId="5B744CB3" w:rsidR="007F4293" w:rsidRDefault="007F4293" w:rsidP="00D41842">
      <w:pPr>
        <w:pStyle w:val="ListParagraph"/>
        <w:spacing w:after="0"/>
        <w:jc w:val="right"/>
        <w:rPr>
          <w:rFonts w:ascii="Times New Roman" w:eastAsia="Times New Roman" w:hAnsi="Times New Roman" w:cs="Times New Roman"/>
        </w:rPr>
      </w:pPr>
    </w:p>
    <w:p w14:paraId="17AF4AF8" w14:textId="3ADBBAB3" w:rsidR="00C12032" w:rsidRDefault="00C12032" w:rsidP="00D41842">
      <w:pPr>
        <w:pStyle w:val="ListParagraph"/>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4A3B5E" w:rsidRDefault="000B72D1" w:rsidP="000B72D1">
      <w:pPr>
        <w:jc w:val="center"/>
        <w:rPr>
          <w:rFonts w:ascii="Times New Roman" w:hAnsi="Times New Roman" w:cs="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5445FC29" w:rsidR="000B72D1" w:rsidRPr="000D135D" w:rsidRDefault="000B72D1" w:rsidP="000B4310">
      <w:pPr>
        <w:spacing w:after="0" w:line="240" w:lineRule="auto"/>
        <w:jc w:val="both"/>
        <w:rPr>
          <w:rFonts w:ascii="Times New Roman" w:eastAsia="Calibri" w:hAnsi="Times New Roman" w:cs="Times New Roman"/>
          <w:sz w:val="24"/>
          <w:szCs w:val="24"/>
        </w:rPr>
      </w:pPr>
      <w:r w:rsidRPr="004A3B5E">
        <w:rPr>
          <w:rFonts w:ascii="Times New Roman" w:eastAsia="Times New Roman" w:hAnsi="Times New Roman" w:cs="Times New Roman"/>
          <w:color w:val="000000"/>
          <w:sz w:val="24"/>
          <w:szCs w:val="24"/>
        </w:rPr>
        <w:t xml:space="preserve">Iepazinušies ar konkursa nolikumu, mēs, apakšā </w:t>
      </w:r>
      <w:r w:rsidRPr="000D135D">
        <w:rPr>
          <w:rFonts w:ascii="Times New Roman" w:eastAsia="Times New Roman" w:hAnsi="Times New Roman" w:cs="Times New Roman"/>
          <w:color w:val="000000"/>
          <w:sz w:val="24"/>
          <w:szCs w:val="24"/>
        </w:rPr>
        <w:t xml:space="preserve">parakstījušies un būdami attiecīgi pilnvaroti </w:t>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rPr>
        <w:t xml:space="preserve">vārdā, piedāvājam veikt </w:t>
      </w:r>
      <w:bookmarkStart w:id="28" w:name="_Hlk29998493"/>
      <w:r w:rsidR="004A3B5E" w:rsidRPr="000D135D">
        <w:rPr>
          <w:rFonts w:ascii="Times New Roman" w:eastAsia="Times New Roman" w:hAnsi="Times New Roman" w:cs="Times New Roman"/>
          <w:color w:val="000000"/>
          <w:sz w:val="24"/>
          <w:szCs w:val="24"/>
        </w:rPr>
        <w:t>iepirkum</w:t>
      </w:r>
      <w:r w:rsidR="00E55E41" w:rsidRPr="000D135D">
        <w:rPr>
          <w:rFonts w:ascii="Times New Roman" w:eastAsia="Times New Roman" w:hAnsi="Times New Roman" w:cs="Times New Roman"/>
          <w:color w:val="000000"/>
          <w:sz w:val="24"/>
          <w:szCs w:val="24"/>
        </w:rPr>
        <w:t>ā</w:t>
      </w:r>
      <w:r w:rsidR="004A3B5E" w:rsidRPr="000D135D">
        <w:rPr>
          <w:rFonts w:ascii="Times New Roman" w:eastAsia="Times New Roman" w:hAnsi="Times New Roman" w:cs="Times New Roman"/>
          <w:color w:val="000000"/>
          <w:sz w:val="24"/>
          <w:szCs w:val="24"/>
        </w:rPr>
        <w:t xml:space="preserve"> paredzēto </w:t>
      </w:r>
      <w:bookmarkEnd w:id="28"/>
      <w:r w:rsidR="000D135D" w:rsidRPr="000D135D">
        <w:rPr>
          <w:rFonts w:ascii="Times New Roman" w:hAnsi="Times New Roman" w:cs="Times New Roman"/>
          <w:color w:val="000000"/>
          <w:sz w:val="24"/>
          <w:szCs w:val="24"/>
        </w:rPr>
        <w:t>elektroautobusu uzlādes infrastruktūras Airītes ielā 7, Rīgā izbūv</w:t>
      </w:r>
      <w:r w:rsidR="00185659">
        <w:rPr>
          <w:rFonts w:ascii="Times New Roman" w:hAnsi="Times New Roman" w:cs="Times New Roman"/>
          <w:color w:val="000000"/>
          <w:sz w:val="24"/>
          <w:szCs w:val="24"/>
        </w:rPr>
        <w:t>i</w:t>
      </w:r>
      <w:r w:rsidRPr="000D135D">
        <w:rPr>
          <w:rFonts w:ascii="Times New Roman" w:eastAsia="Calibri" w:hAnsi="Times New Roman" w:cs="Times New Roman"/>
          <w:sz w:val="24"/>
          <w:szCs w:val="24"/>
        </w:rPr>
        <w:t>, saskaņā ar</w:t>
      </w:r>
      <w:r w:rsidR="00B32F6A" w:rsidRPr="000D135D">
        <w:rPr>
          <w:rFonts w:ascii="Times New Roman" w:eastAsia="Calibri" w:hAnsi="Times New Roman" w:cs="Times New Roman"/>
          <w:sz w:val="24"/>
          <w:szCs w:val="24"/>
        </w:rPr>
        <w:t xml:space="preserve"> iepirkuma procedūras</w:t>
      </w:r>
      <w:r w:rsidRPr="000D135D">
        <w:rPr>
          <w:rFonts w:ascii="Times New Roman" w:eastAsia="Calibri" w:hAnsi="Times New Roman" w:cs="Times New Roman"/>
          <w:sz w:val="24"/>
          <w:szCs w:val="24"/>
        </w:rPr>
        <w:t xml:space="preserve"> </w:t>
      </w:r>
      <w:r w:rsidR="000E349A" w:rsidRPr="000D135D">
        <w:rPr>
          <w:rFonts w:ascii="Times New Roman" w:eastAsia="Calibri" w:hAnsi="Times New Roman" w:cs="Times New Roman"/>
          <w:sz w:val="24"/>
          <w:szCs w:val="24"/>
        </w:rPr>
        <w:t>“</w:t>
      </w:r>
      <w:r w:rsidR="000D135D" w:rsidRPr="000D135D">
        <w:rPr>
          <w:rFonts w:ascii="Times New Roman" w:hAnsi="Times New Roman" w:cs="Times New Roman"/>
          <w:color w:val="000000"/>
          <w:sz w:val="24"/>
          <w:szCs w:val="24"/>
        </w:rPr>
        <w:t>Elektroautobusu uzlādes infrastruktūras Airītes ielā 7, Rīgā izbūve</w:t>
      </w:r>
      <w:r w:rsidR="00185659">
        <w:rPr>
          <w:rFonts w:ascii="Times New Roman" w:hAnsi="Times New Roman" w:cs="Times New Roman"/>
          <w:color w:val="000000"/>
          <w:sz w:val="24"/>
          <w:szCs w:val="24"/>
        </w:rPr>
        <w:t>”</w:t>
      </w:r>
      <w:r w:rsidR="000D135D" w:rsidRPr="000D135D">
        <w:rPr>
          <w:rFonts w:ascii="Times New Roman" w:eastAsia="Times New Roman" w:hAnsi="Times New Roman" w:cs="Times New Roman"/>
          <w:sz w:val="24"/>
          <w:szCs w:val="24"/>
        </w:rPr>
        <w:t xml:space="preserve"> </w:t>
      </w:r>
      <w:r w:rsidRPr="000D135D">
        <w:rPr>
          <w:rFonts w:ascii="Times New Roman" w:eastAsia="Times New Roman" w:hAnsi="Times New Roman" w:cs="Times New Roman"/>
          <w:sz w:val="24"/>
          <w:szCs w:val="24"/>
        </w:rPr>
        <w:t>nolikumu, par šādu cenu:</w:t>
      </w:r>
    </w:p>
    <w:p w14:paraId="7AB29EEF" w14:textId="77777777" w:rsidR="000B72D1" w:rsidRPr="000D135D" w:rsidRDefault="000B72D1" w:rsidP="000B72D1">
      <w:pPr>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2B573DF8"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E55E41">
        <w:rPr>
          <w:rFonts w:ascii="Times New Roman" w:hAnsi="Times New Roman"/>
          <w:color w:val="000000"/>
        </w:rPr>
        <w:t>Darbu daudzumu un izmaksu sarakstu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9" w:name="_DV_M1264"/>
      <w:bookmarkStart w:id="30" w:name="_DV_M1266"/>
      <w:bookmarkStart w:id="31" w:name="_DV_M1268"/>
      <w:bookmarkStart w:id="32" w:name="_DV_M4300"/>
      <w:bookmarkStart w:id="33" w:name="_DV_M4301"/>
      <w:bookmarkStart w:id="34" w:name="_DV_M4307"/>
      <w:bookmarkStart w:id="35" w:name="_DV_M4308"/>
      <w:bookmarkStart w:id="36" w:name="_DV_M4309"/>
      <w:bookmarkStart w:id="37" w:name="_DV_M4310"/>
      <w:bookmarkStart w:id="38" w:name="_DV_M4311"/>
      <w:bookmarkStart w:id="39" w:name="_DV_M4312"/>
      <w:bookmarkEnd w:id="29"/>
      <w:bookmarkEnd w:id="30"/>
      <w:bookmarkEnd w:id="31"/>
      <w:bookmarkEnd w:id="32"/>
      <w:bookmarkEnd w:id="33"/>
      <w:bookmarkEnd w:id="34"/>
      <w:bookmarkEnd w:id="35"/>
      <w:bookmarkEnd w:id="36"/>
      <w:bookmarkEnd w:id="37"/>
      <w:bookmarkEnd w:id="38"/>
      <w:bookmarkEnd w:id="39"/>
      <w:r w:rsidRPr="000013BE">
        <w:rPr>
          <w:rFonts w:ascii="Times New Roman" w:hAnsi="Times New Roman"/>
          <w:bCs/>
          <w:szCs w:val="24"/>
        </w:rPr>
        <w:br w:type="page"/>
      </w:r>
    </w:p>
    <w:p w14:paraId="50FFCCB3" w14:textId="77777777" w:rsidR="00185659" w:rsidRPr="00D150F3" w:rsidRDefault="00D77DFD" w:rsidP="00185659">
      <w:pPr>
        <w:spacing w:after="0" w:line="240" w:lineRule="auto"/>
        <w:jc w:val="right"/>
        <w:rPr>
          <w:rFonts w:ascii="Times New Roman" w:eastAsia="Times New Roman" w:hAnsi="Times New Roman" w:cs="Times New Roman"/>
          <w:color w:val="000000"/>
          <w:sz w:val="20"/>
          <w:szCs w:val="20"/>
        </w:rPr>
      </w:pPr>
      <w:bookmarkStart w:id="40"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Start w:id="41" w:name="_Hlk192257855"/>
      <w:bookmarkEnd w:id="40"/>
      <w:r w:rsidR="00185659" w:rsidRPr="00562A61">
        <w:rPr>
          <w:rFonts w:ascii="Times New Roman" w:eastAsia="Times New Roman" w:hAnsi="Times New Roman" w:cs="Times New Roman"/>
          <w:color w:val="000000"/>
          <w:sz w:val="20"/>
          <w:szCs w:val="20"/>
        </w:rPr>
        <w:t xml:space="preserve">Iepirkuma </w:t>
      </w:r>
      <w:r w:rsidR="00185659" w:rsidRPr="00D150F3">
        <w:rPr>
          <w:rFonts w:ascii="Times New Roman" w:eastAsia="Times New Roman" w:hAnsi="Times New Roman" w:cs="Times New Roman"/>
          <w:color w:val="000000"/>
          <w:sz w:val="20"/>
          <w:szCs w:val="20"/>
        </w:rPr>
        <w:t>procedūras nolikumam</w:t>
      </w:r>
    </w:p>
    <w:p w14:paraId="005CDBFA" w14:textId="77777777" w:rsidR="00185659" w:rsidRPr="00D150F3" w:rsidRDefault="00185659" w:rsidP="00185659">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Pr="00D150F3">
        <w:rPr>
          <w:rFonts w:ascii="Times New Roman" w:hAnsi="Times New Roman" w:cs="Times New Roman"/>
          <w:color w:val="000000"/>
          <w:sz w:val="20"/>
          <w:szCs w:val="20"/>
        </w:rPr>
        <w:t>Elektroautobusu uzlādes infrastruktūras Airītes ielā 7, Rīgā izbūve”</w:t>
      </w:r>
    </w:p>
    <w:p w14:paraId="056FBD59" w14:textId="5A7DEF51" w:rsidR="00185659" w:rsidRPr="00D150F3" w:rsidRDefault="00185659" w:rsidP="00185659">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90621A">
        <w:rPr>
          <w:rFonts w:ascii="Times New Roman" w:hAnsi="Times New Roman" w:cs="Times New Roman"/>
          <w:sz w:val="20"/>
          <w:szCs w:val="20"/>
        </w:rPr>
        <w:t>18</w:t>
      </w:r>
    </w:p>
    <w:bookmarkEnd w:id="41"/>
    <w:p w14:paraId="5C0FB5FC" w14:textId="2ABFA34D" w:rsidR="008B71AE" w:rsidRPr="00DF76BA" w:rsidRDefault="008B71AE" w:rsidP="00185659">
      <w:pPr>
        <w:spacing w:after="0" w:line="240" w:lineRule="auto"/>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0A95F2B" w:rsidR="00C42E48" w:rsidRPr="00185659" w:rsidRDefault="00E55E41" w:rsidP="00D77DFD">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185659">
        <w:rPr>
          <w:rFonts w:ascii="Times New Roman" w:eastAsia="Times New Roman" w:hAnsi="Times New Roman" w:cs="Times New Roman"/>
          <w:b/>
          <w:bCs/>
          <w:sz w:val="24"/>
          <w:szCs w:val="24"/>
        </w:rPr>
        <w:t>Darbu daudzumu un izmaksu saraksts</w:t>
      </w:r>
    </w:p>
    <w:p w14:paraId="183BB741" w14:textId="0FBEA27C" w:rsidR="00E03C8D" w:rsidRPr="00185659" w:rsidRDefault="00E03C8D" w:rsidP="00185659">
      <w:pPr>
        <w:spacing w:after="0" w:line="240" w:lineRule="auto"/>
        <w:jc w:val="center"/>
        <w:rPr>
          <w:rFonts w:ascii="Times New Roman" w:hAnsi="Times New Roman" w:cs="Times New Roman"/>
          <w:b/>
          <w:bCs/>
          <w:sz w:val="20"/>
          <w:szCs w:val="20"/>
        </w:rPr>
      </w:pPr>
      <w:r w:rsidRPr="00185659">
        <w:rPr>
          <w:rFonts w:ascii="Times New Roman" w:eastAsia="Times New Roman" w:hAnsi="Times New Roman" w:cs="Times New Roman"/>
          <w:b/>
          <w:bCs/>
          <w:color w:val="000000"/>
          <w:sz w:val="24"/>
          <w:szCs w:val="24"/>
        </w:rPr>
        <w:t>“</w:t>
      </w:r>
      <w:r w:rsidR="00185659" w:rsidRPr="00185659">
        <w:rPr>
          <w:rFonts w:ascii="Times New Roman" w:hAnsi="Times New Roman" w:cs="Times New Roman"/>
          <w:b/>
          <w:bCs/>
          <w:color w:val="000000"/>
          <w:sz w:val="24"/>
          <w:szCs w:val="24"/>
        </w:rPr>
        <w:t>Elektroautobusu uzlādes infrastruktūras Airītes ielā 7, Rīgā izbūve”</w:t>
      </w:r>
      <w:r w:rsidRPr="00185659">
        <w:rPr>
          <w:rFonts w:ascii="Times New Roman" w:eastAsia="Times New Roman" w:hAnsi="Times New Roman" w:cs="Times New Roman"/>
          <w:b/>
          <w:bCs/>
          <w:color w:val="000000"/>
          <w:sz w:val="20"/>
          <w:szCs w:val="20"/>
        </w:rPr>
        <w:t xml:space="preserve"> </w:t>
      </w:r>
    </w:p>
    <w:p w14:paraId="764F40F9" w14:textId="04CA114C" w:rsidR="00FC0791" w:rsidRPr="0002217B" w:rsidRDefault="00FC0791" w:rsidP="00E55E41">
      <w:pPr>
        <w:tabs>
          <w:tab w:val="left" w:pos="0"/>
          <w:tab w:val="left" w:pos="3206"/>
        </w:tabs>
        <w:spacing w:after="0" w:line="240" w:lineRule="auto"/>
        <w:ind w:right="140"/>
        <w:jc w:val="center"/>
        <w:rPr>
          <w:rFonts w:ascii="Times New Roman" w:eastAsia="Times New Roman" w:hAnsi="Times New Roman" w:cs="Times New Roman"/>
          <w:sz w:val="18"/>
          <w:szCs w:val="18"/>
        </w:rPr>
      </w:pPr>
      <w:r w:rsidRPr="0002217B">
        <w:rPr>
          <w:rFonts w:ascii="Times New Roman" w:eastAsia="Times New Roman" w:hAnsi="Times New Roman" w:cs="Times New Roman"/>
          <w:sz w:val="18"/>
          <w:szCs w:val="18"/>
        </w:rPr>
        <w:t>(atsevišķā failā)</w:t>
      </w:r>
    </w:p>
    <w:p w14:paraId="58D008FF" w14:textId="3FF5F9E6" w:rsidR="00C42E48" w:rsidRPr="0002217B" w:rsidRDefault="00C42E48" w:rsidP="008807F8">
      <w:pPr>
        <w:tabs>
          <w:tab w:val="left" w:pos="0"/>
          <w:tab w:val="left" w:pos="3206"/>
        </w:tabs>
        <w:spacing w:after="0" w:line="240" w:lineRule="auto"/>
        <w:ind w:right="-868"/>
        <w:jc w:val="both"/>
        <w:rPr>
          <w:rFonts w:ascii="Times New Roman" w:eastAsia="Times New Roman" w:hAnsi="Times New Roman" w:cs="Times New Roman"/>
          <w:sz w:val="18"/>
          <w:szCs w:val="18"/>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FCFC938" w14:textId="77777777" w:rsidR="00185659" w:rsidRDefault="00185659" w:rsidP="008807F8">
      <w:pPr>
        <w:tabs>
          <w:tab w:val="left" w:pos="0"/>
          <w:tab w:val="left" w:pos="3206"/>
        </w:tabs>
        <w:spacing w:after="0" w:line="240" w:lineRule="auto"/>
        <w:ind w:right="-868"/>
        <w:jc w:val="both"/>
        <w:rPr>
          <w:rFonts w:ascii="Times New Roman" w:eastAsia="Times New Roman" w:hAnsi="Times New Roman" w:cs="Times New Roman"/>
        </w:rPr>
      </w:pPr>
    </w:p>
    <w:p w14:paraId="431E8183" w14:textId="77777777" w:rsidR="00185659" w:rsidRDefault="00185659"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2D5B888" w14:textId="77777777" w:rsidR="00185659" w:rsidRPr="00D150F3" w:rsidRDefault="00E7632D" w:rsidP="00185659">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185659" w:rsidRPr="00562A61">
        <w:rPr>
          <w:rFonts w:ascii="Times New Roman" w:eastAsia="Times New Roman" w:hAnsi="Times New Roman" w:cs="Times New Roman"/>
          <w:color w:val="000000"/>
          <w:sz w:val="20"/>
          <w:szCs w:val="20"/>
        </w:rPr>
        <w:t xml:space="preserve">Iepirkuma </w:t>
      </w:r>
      <w:r w:rsidR="00185659" w:rsidRPr="00D150F3">
        <w:rPr>
          <w:rFonts w:ascii="Times New Roman" w:eastAsia="Times New Roman" w:hAnsi="Times New Roman" w:cs="Times New Roman"/>
          <w:color w:val="000000"/>
          <w:sz w:val="20"/>
          <w:szCs w:val="20"/>
        </w:rPr>
        <w:t>procedūras nolikumam</w:t>
      </w:r>
    </w:p>
    <w:p w14:paraId="7C14F2DF" w14:textId="77777777" w:rsidR="00185659" w:rsidRPr="00D150F3" w:rsidRDefault="00185659" w:rsidP="00185659">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Pr="00D150F3">
        <w:rPr>
          <w:rFonts w:ascii="Times New Roman" w:hAnsi="Times New Roman" w:cs="Times New Roman"/>
          <w:color w:val="000000"/>
          <w:sz w:val="20"/>
          <w:szCs w:val="20"/>
        </w:rPr>
        <w:t>Elektroautobusu uzlādes infrastruktūras Airītes ielā 7, Rīgā izbūve”</w:t>
      </w:r>
    </w:p>
    <w:p w14:paraId="4AB6616D" w14:textId="691C3A8E" w:rsidR="00185659" w:rsidRPr="00D150F3" w:rsidRDefault="00185659" w:rsidP="00185659">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90621A">
        <w:rPr>
          <w:rFonts w:ascii="Times New Roman" w:hAnsi="Times New Roman" w:cs="Times New Roman"/>
          <w:sz w:val="20"/>
          <w:szCs w:val="20"/>
        </w:rPr>
        <w:t>18</w:t>
      </w:r>
    </w:p>
    <w:p w14:paraId="58969DF7" w14:textId="51C47BB9" w:rsidR="0002217B" w:rsidRDefault="0002217B" w:rsidP="00185659">
      <w:pPr>
        <w:spacing w:after="0" w:line="240" w:lineRule="auto"/>
        <w:jc w:val="right"/>
        <w:rPr>
          <w:rFonts w:ascii="Times New Roman" w:eastAsia="Times New Roman" w:hAnsi="Times New Roman" w:cs="Times New Roman"/>
          <w:b/>
          <w:bCs/>
          <w:sz w:val="26"/>
          <w:szCs w:val="26"/>
        </w:rPr>
      </w:pPr>
    </w:p>
    <w:p w14:paraId="2010300C"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4217C08" w14:textId="77777777" w:rsidR="0002217B" w:rsidRDefault="0002217B" w:rsidP="00E55E41">
      <w:pPr>
        <w:tabs>
          <w:tab w:val="left" w:pos="0"/>
          <w:tab w:val="left" w:pos="3206"/>
        </w:tabs>
        <w:spacing w:after="0" w:line="240" w:lineRule="auto"/>
        <w:ind w:right="-1"/>
        <w:rPr>
          <w:rFonts w:ascii="Times New Roman" w:eastAsia="Times New Roman" w:hAnsi="Times New Roman" w:cs="Times New Roman"/>
          <w:b/>
          <w:bCs/>
          <w:sz w:val="26"/>
          <w:szCs w:val="26"/>
        </w:rPr>
      </w:pPr>
    </w:p>
    <w:p w14:paraId="3833B844" w14:textId="61222373" w:rsidR="00D77DFD" w:rsidRPr="008B608F"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4"/>
          <w:szCs w:val="24"/>
        </w:rPr>
      </w:pPr>
      <w:r w:rsidRPr="008B608F">
        <w:rPr>
          <w:rFonts w:ascii="Times New Roman" w:eastAsia="Times New Roman" w:hAnsi="Times New Roman" w:cs="Times New Roman"/>
          <w:b/>
          <w:bCs/>
          <w:sz w:val="24"/>
          <w:szCs w:val="24"/>
        </w:rPr>
        <w:t>Būvprojekt</w:t>
      </w:r>
      <w:r w:rsidR="008B71AE" w:rsidRPr="008B608F">
        <w:rPr>
          <w:rFonts w:ascii="Times New Roman" w:eastAsia="Times New Roman" w:hAnsi="Times New Roman" w:cs="Times New Roman"/>
          <w:b/>
          <w:bCs/>
          <w:sz w:val="24"/>
          <w:szCs w:val="24"/>
        </w:rPr>
        <w:t>s</w:t>
      </w:r>
    </w:p>
    <w:p w14:paraId="4897C77B" w14:textId="5AD71837" w:rsidR="00E03C8D" w:rsidRPr="008B608F" w:rsidRDefault="00E03C8D" w:rsidP="008B608F">
      <w:pPr>
        <w:spacing w:after="0" w:line="240" w:lineRule="auto"/>
        <w:jc w:val="center"/>
        <w:rPr>
          <w:rFonts w:ascii="Times New Roman" w:hAnsi="Times New Roman" w:cs="Times New Roman"/>
          <w:b/>
          <w:bCs/>
          <w:sz w:val="24"/>
          <w:szCs w:val="24"/>
        </w:rPr>
      </w:pPr>
      <w:r w:rsidRPr="008B608F">
        <w:rPr>
          <w:rFonts w:ascii="Times New Roman" w:eastAsia="Times New Roman" w:hAnsi="Times New Roman" w:cs="Times New Roman"/>
          <w:b/>
          <w:bCs/>
          <w:color w:val="000000"/>
          <w:sz w:val="24"/>
          <w:szCs w:val="24"/>
        </w:rPr>
        <w:t>“</w:t>
      </w:r>
      <w:r w:rsidR="008B608F" w:rsidRPr="008B608F">
        <w:rPr>
          <w:rFonts w:ascii="Times New Roman" w:hAnsi="Times New Roman" w:cs="Times New Roman"/>
          <w:b/>
          <w:bCs/>
          <w:color w:val="000000"/>
          <w:sz w:val="24"/>
          <w:szCs w:val="24"/>
        </w:rPr>
        <w:t xml:space="preserve">Elektroautobusu uzlādes infrastruktūra Airītes ielā 7, </w:t>
      </w:r>
      <w:r w:rsidR="002C6AF2" w:rsidRPr="008B608F">
        <w:rPr>
          <w:rFonts w:ascii="Times New Roman" w:hAnsi="Times New Roman" w:cs="Times New Roman"/>
          <w:b/>
          <w:bCs/>
          <w:color w:val="000000"/>
          <w:sz w:val="24"/>
          <w:szCs w:val="24"/>
        </w:rPr>
        <w:t>Rīg</w:t>
      </w:r>
      <w:r w:rsidR="002C6AF2">
        <w:rPr>
          <w:rFonts w:ascii="Times New Roman" w:hAnsi="Times New Roman" w:cs="Times New Roman"/>
          <w:b/>
          <w:bCs/>
          <w:color w:val="000000"/>
          <w:sz w:val="24"/>
          <w:szCs w:val="24"/>
        </w:rPr>
        <w:t>a</w:t>
      </w:r>
      <w:r w:rsidR="008B608F" w:rsidRPr="008B608F">
        <w:rPr>
          <w:rFonts w:ascii="Times New Roman" w:hAnsi="Times New Roman" w:cs="Times New Roman"/>
          <w:b/>
          <w:bCs/>
          <w:color w:val="000000"/>
          <w:sz w:val="24"/>
          <w:szCs w:val="24"/>
        </w:rPr>
        <w:t>”</w:t>
      </w:r>
      <w:r w:rsidRPr="008B608F">
        <w:rPr>
          <w:rFonts w:ascii="Times New Roman" w:eastAsia="Times New Roman" w:hAnsi="Times New Roman" w:cs="Times New Roman"/>
          <w:b/>
          <w:bCs/>
          <w:color w:val="000000"/>
          <w:sz w:val="24"/>
          <w:szCs w:val="24"/>
        </w:rPr>
        <w:t xml:space="preserve"> </w:t>
      </w: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7DD94" w14:textId="77777777" w:rsidR="008B608F" w:rsidRDefault="008B608F" w:rsidP="008807F8">
      <w:pPr>
        <w:tabs>
          <w:tab w:val="left" w:pos="0"/>
          <w:tab w:val="left" w:pos="3206"/>
        </w:tabs>
        <w:spacing w:after="0" w:line="240" w:lineRule="auto"/>
        <w:ind w:right="-868"/>
        <w:jc w:val="both"/>
        <w:rPr>
          <w:rFonts w:ascii="Times New Roman" w:eastAsia="Times New Roman" w:hAnsi="Times New Roman" w:cs="Times New Roman"/>
        </w:rPr>
      </w:pPr>
    </w:p>
    <w:p w14:paraId="118E3A2D" w14:textId="77777777" w:rsidR="008B608F" w:rsidRDefault="008B608F" w:rsidP="008807F8">
      <w:pPr>
        <w:tabs>
          <w:tab w:val="left" w:pos="0"/>
          <w:tab w:val="left" w:pos="3206"/>
        </w:tabs>
        <w:spacing w:after="0" w:line="240" w:lineRule="auto"/>
        <w:ind w:right="-868"/>
        <w:jc w:val="both"/>
        <w:rPr>
          <w:rFonts w:ascii="Times New Roman" w:eastAsia="Times New Roman" w:hAnsi="Times New Roman" w:cs="Times New Roman"/>
        </w:rPr>
      </w:pPr>
    </w:p>
    <w:p w14:paraId="63A565A4" w14:textId="77777777" w:rsidR="008B608F" w:rsidRDefault="008B608F" w:rsidP="008807F8">
      <w:pPr>
        <w:tabs>
          <w:tab w:val="left" w:pos="0"/>
          <w:tab w:val="left" w:pos="3206"/>
        </w:tabs>
        <w:spacing w:after="0" w:line="240" w:lineRule="auto"/>
        <w:ind w:right="-868"/>
        <w:jc w:val="both"/>
        <w:rPr>
          <w:rFonts w:ascii="Times New Roman" w:eastAsia="Times New Roman" w:hAnsi="Times New Roman" w:cs="Times New Roman"/>
        </w:rPr>
      </w:pPr>
    </w:p>
    <w:p w14:paraId="3A8B3CAB" w14:textId="77777777" w:rsidR="005D3DFA" w:rsidRDefault="005D3DFA" w:rsidP="005D3DFA">
      <w:pPr>
        <w:tabs>
          <w:tab w:val="left" w:pos="0"/>
          <w:tab w:val="left" w:pos="3206"/>
        </w:tabs>
        <w:spacing w:after="0" w:line="240" w:lineRule="auto"/>
        <w:ind w:right="-868"/>
        <w:jc w:val="both"/>
        <w:rPr>
          <w:rFonts w:ascii="Times New Roman" w:eastAsia="Times New Roman" w:hAnsi="Times New Roman" w:cs="Times New Roman"/>
        </w:rPr>
      </w:pPr>
    </w:p>
    <w:p w14:paraId="0AA350D4" w14:textId="77777777" w:rsidR="005D3DFA" w:rsidRPr="00D150F3" w:rsidRDefault="005D3DFA" w:rsidP="005D3DFA">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36608D4A" w14:textId="77777777" w:rsidR="005D3DFA" w:rsidRPr="00D150F3" w:rsidRDefault="005D3DFA" w:rsidP="005D3DFA">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Pr="00D150F3">
        <w:rPr>
          <w:rFonts w:ascii="Times New Roman" w:hAnsi="Times New Roman" w:cs="Times New Roman"/>
          <w:color w:val="000000"/>
          <w:sz w:val="20"/>
          <w:szCs w:val="20"/>
        </w:rPr>
        <w:t>Elektroautobusu uzlādes infrastruktūras Airītes ielā 7, Rīgā izbūve”</w:t>
      </w:r>
    </w:p>
    <w:p w14:paraId="3119132B" w14:textId="107AF720" w:rsidR="005D3DFA" w:rsidRDefault="005D3DFA" w:rsidP="005D3DFA">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90621A">
        <w:rPr>
          <w:rFonts w:ascii="Times New Roman" w:hAnsi="Times New Roman" w:cs="Times New Roman"/>
          <w:sz w:val="20"/>
          <w:szCs w:val="20"/>
        </w:rPr>
        <w:t>18</w:t>
      </w:r>
    </w:p>
    <w:p w14:paraId="2A0136CF" w14:textId="77777777" w:rsidR="005D3DFA" w:rsidRDefault="005D3DFA" w:rsidP="005D3DFA">
      <w:pPr>
        <w:spacing w:after="0" w:line="240" w:lineRule="auto"/>
        <w:jc w:val="right"/>
        <w:rPr>
          <w:rFonts w:ascii="Times New Roman" w:eastAsia="Times New Roman" w:hAnsi="Times New Roman" w:cs="Times New Roman"/>
          <w:b/>
          <w:bCs/>
          <w:sz w:val="26"/>
          <w:szCs w:val="26"/>
        </w:rPr>
      </w:pPr>
    </w:p>
    <w:p w14:paraId="0BA0630B" w14:textId="77777777" w:rsidR="005D3DFA" w:rsidRPr="00763022" w:rsidRDefault="005D3DFA" w:rsidP="005D3DFA">
      <w:pPr>
        <w:spacing w:after="0" w:line="240" w:lineRule="auto"/>
        <w:jc w:val="center"/>
        <w:rPr>
          <w:rFonts w:ascii="Times New Roman" w:hAnsi="Times New Roman"/>
          <w:b/>
          <w:bCs/>
          <w:strike/>
          <w:color w:val="000000"/>
          <w:sz w:val="20"/>
          <w:szCs w:val="20"/>
        </w:rPr>
      </w:pPr>
      <w:r w:rsidRPr="00763022">
        <w:rPr>
          <w:rFonts w:ascii="Times New Roman" w:hAnsi="Times New Roman"/>
          <w:b/>
          <w:bCs/>
          <w:color w:val="000000" w:themeColor="text1"/>
        </w:rPr>
        <w:t>Būvdarbu veikšana objektā “</w:t>
      </w:r>
      <w:r w:rsidRPr="00F97CA0">
        <w:rPr>
          <w:rFonts w:ascii="Times New Roman" w:hAnsi="Times New Roman"/>
          <w:b/>
          <w:bCs/>
          <w:color w:val="000000" w:themeColor="text1"/>
        </w:rPr>
        <w:t>Elektroautobusu uzlādes infrastruktūra Airītes ielā 7, Rīga</w:t>
      </w:r>
      <w:r w:rsidRPr="00763022">
        <w:rPr>
          <w:rFonts w:ascii="Times New Roman" w:hAnsi="Times New Roman"/>
          <w:b/>
          <w:bCs/>
          <w:color w:val="000000" w:themeColor="text1"/>
        </w:rPr>
        <w:t>”</w:t>
      </w:r>
    </w:p>
    <w:p w14:paraId="2304472F" w14:textId="77777777" w:rsidR="005D3DFA" w:rsidRPr="00763022" w:rsidRDefault="005D3DFA" w:rsidP="005D3DFA">
      <w:pPr>
        <w:spacing w:before="120" w:after="0"/>
        <w:jc w:val="center"/>
        <w:rPr>
          <w:rFonts w:ascii="Times New Roman" w:eastAsia="Times New Roman" w:hAnsi="Times New Roman"/>
          <w:bCs/>
        </w:rPr>
      </w:pPr>
      <w:r w:rsidRPr="00763022">
        <w:rPr>
          <w:rFonts w:ascii="Times New Roman" w:eastAsia="Times New Roman" w:hAnsi="Times New Roman"/>
          <w:bCs/>
        </w:rPr>
        <w:t>DARBA UZDEVUMS</w:t>
      </w:r>
    </w:p>
    <w:p w14:paraId="00CCC671"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color w:val="000000"/>
          <w:szCs w:val="24"/>
        </w:rPr>
      </w:pPr>
      <w:bookmarkStart w:id="42" w:name="_Hlk54967123"/>
      <w:r w:rsidRPr="00763022">
        <w:rPr>
          <w:rFonts w:ascii="Times New Roman" w:hAnsi="Times New Roman"/>
          <w:b/>
          <w:bCs/>
          <w:color w:val="000000"/>
          <w:szCs w:val="24"/>
        </w:rPr>
        <w:t>Vispārīga informācija</w:t>
      </w:r>
    </w:p>
    <w:p w14:paraId="4AE57CE5"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rPr>
        <w:t>Būvdarbus plānots veikt nolūkā izveidot elektroautobusu ātrās uzlādes punktus Eiropas Savienības Atveseļošanas un noturības mehānisma projekta Nr.1.1.1.2.i.1/1/23/I/CFLA/001, “Emisiju samazināšana Rīgas valstspilsētā - elektroautobusu iegāde un elektrouzlādes tīkla attīstība” ietvarā, atbilstoši 2023.gada 9.maija Ministru kabineta noteikumu Nr. 237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1.1.1.2.i. investīcijas “Videi draudzīgi uzlabojumi Rīgas pilsētas sabiedriskā transporta sistēmā” 1.1.1.2.i.1. pasākuma īstenošanas noteikumi”</w:t>
      </w:r>
      <w:r w:rsidRPr="00763022">
        <w:rPr>
          <w:rStyle w:val="FootnoteReference"/>
          <w:rFonts w:ascii="Times New Roman" w:hAnsi="Times New Roman"/>
          <w:color w:val="000000"/>
        </w:rPr>
        <w:footnoteReference w:id="3"/>
      </w:r>
      <w:r w:rsidRPr="00763022">
        <w:rPr>
          <w:rFonts w:ascii="Times New Roman" w:hAnsi="Times New Roman"/>
          <w:color w:val="000000"/>
        </w:rPr>
        <w:t xml:space="preserve"> nosacījumiem, attiecīgajiem Centrālās finanšu un līgumu aģentūras izsludinātajiem atlases un Civiltiesiskā līguma par Projekta ieviešanu nosacījumiem, kā arī citiem projekta ieviešanu regulējošajiem normatīvajiem aktiem.</w:t>
      </w:r>
    </w:p>
    <w:p w14:paraId="60F53E99" w14:textId="77777777" w:rsidR="005D3DFA" w:rsidRPr="007756F4"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Būvniecības iecere paredz objekta </w:t>
      </w:r>
      <w:r w:rsidRPr="00444BC4">
        <w:rPr>
          <w:rFonts w:ascii="Times New Roman" w:hAnsi="Times New Roman"/>
          <w:color w:val="000000" w:themeColor="text1"/>
        </w:rPr>
        <w:t>“Elektroautobusu uzlādes infrastruktūra Airītes ielā 7, Rīga”</w:t>
      </w:r>
      <w:r w:rsidRPr="00763022">
        <w:rPr>
          <w:rFonts w:ascii="Times New Roman" w:hAnsi="Times New Roman"/>
          <w:color w:val="000000" w:themeColor="text1"/>
        </w:rPr>
        <w:t xml:space="preserve"> (turpmāk – </w:t>
      </w:r>
      <w:r w:rsidRPr="007756F4">
        <w:rPr>
          <w:rFonts w:ascii="Times New Roman" w:hAnsi="Times New Roman"/>
          <w:color w:val="000000" w:themeColor="text1"/>
        </w:rPr>
        <w:t>Objekts) būvniecību atbilstoši Objekta īstenošanai izstrādātajiem risinājumiem un būvdarbu apjomiem.</w:t>
      </w:r>
    </w:p>
    <w:p w14:paraId="3B6F5DFB" w14:textId="77777777" w:rsidR="005D3DFA" w:rsidRPr="007756F4"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756F4">
        <w:rPr>
          <w:rFonts w:ascii="Times New Roman" w:hAnsi="Times New Roman"/>
          <w:color w:val="000000" w:themeColor="text1"/>
        </w:rPr>
        <w:t>Objekta adrese: Rīga, Airītes iela 7, kad. apz. 0100 117 0051.</w:t>
      </w:r>
    </w:p>
    <w:p w14:paraId="3A753D53"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szCs w:val="24"/>
        </w:rPr>
      </w:pPr>
      <w:r w:rsidRPr="007756F4">
        <w:rPr>
          <w:rFonts w:ascii="Times New Roman" w:hAnsi="Times New Roman"/>
          <w:color w:val="000000"/>
          <w:szCs w:val="24"/>
        </w:rPr>
        <w:t>Būves grupa, galvenais būves</w:t>
      </w:r>
      <w:r w:rsidRPr="00763022">
        <w:rPr>
          <w:rFonts w:ascii="Times New Roman" w:hAnsi="Times New Roman"/>
          <w:color w:val="000000"/>
          <w:szCs w:val="24"/>
        </w:rPr>
        <w:t xml:space="preserve"> lietošanas veids: I grupa, 2214 Maģistrālās elektropārvades un elektrosadales līnijas, 2224 Vietējās nozīmes elektropārvades un sakaru kabeļu būves.</w:t>
      </w:r>
    </w:p>
    <w:p w14:paraId="3EBE7C82" w14:textId="77777777" w:rsidR="005D3DFA" w:rsidRPr="00763022" w:rsidRDefault="005D3DFA" w:rsidP="005D3DFA">
      <w:pPr>
        <w:pStyle w:val="ListParagraph"/>
        <w:ind w:left="426"/>
        <w:jc w:val="both"/>
        <w:rPr>
          <w:rFonts w:ascii="Times New Roman" w:hAnsi="Times New Roman"/>
          <w:color w:val="000000"/>
          <w:szCs w:val="24"/>
        </w:rPr>
      </w:pPr>
    </w:p>
    <w:p w14:paraId="2CBB5B86"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r w:rsidRPr="00763022">
        <w:rPr>
          <w:rFonts w:ascii="Times New Roman" w:hAnsi="Times New Roman"/>
          <w:b/>
          <w:bCs/>
          <w:color w:val="000000"/>
          <w:szCs w:val="24"/>
        </w:rPr>
        <w:t>Būvdarbu apraksts un vispārīgi nosacījumi</w:t>
      </w:r>
    </w:p>
    <w:p w14:paraId="2AB2E46B"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szCs w:val="24"/>
        </w:rPr>
        <w:t xml:space="preserve">Būvdarbi veicami ievērojot Būvniecības likuma, 2014.gada 19.augusta MK noteikumu Nr.500 “Vispārīgie būvnoteikumi”, Latvijas valsts standartu, Latvijas būvnormatīvu, speciālo būvnoteikumu (atbilstoši plānotajai būvniecības iecerei un būvniecības veidam), </w:t>
      </w:r>
      <w:r w:rsidRPr="00763022">
        <w:rPr>
          <w:rFonts w:ascii="Times New Roman" w:hAnsi="Times New Roman"/>
          <w:color w:val="000000"/>
        </w:rPr>
        <w:t>u.c. būvniecību reglamentējošo normatīvo aktu prasībām, saskaņā ar Objekta īstenošanai izstrādātās būvniecības ieceres dokumentācijas norādījumiem, kā arī ievērojot 2017.gada 20.jūnija MK noteikumus Nr.353 “Prasības zaļajam publiskajam iepirkumam un to piemērošanas kārtība”, ciktāl tie attiecas uz būvdarbu veikšanu.</w:t>
      </w:r>
    </w:p>
    <w:p w14:paraId="2BF1B450"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Objekta būvniecībai izstrādāta būvniecības ieceres dokumentācija (turpmāk – BID) tādā sastāvā un apjomā, kāds nepieciešams sekmīgai Objekta īstenošanai. 2025.gada 20.februārī saņemta Rīgas valstspilsētas pašvaldības Pilsētas attīstības departamenta, kas Rīgas pilsētā pilda būvvaldes funkciju (turpmāk – Būvvalde), atzīme par ieceres akceptu </w:t>
      </w:r>
      <w:bookmarkStart w:id="43" w:name="DOCUMENT_DATE"/>
      <w:r w:rsidRPr="00763022">
        <w:rPr>
          <w:rFonts w:ascii="Times New Roman" w:hAnsi="Times New Roman"/>
          <w:color w:val="000000" w:themeColor="text1"/>
        </w:rPr>
        <w:t>1</w:t>
      </w:r>
      <w:r>
        <w:rPr>
          <w:rFonts w:ascii="Times New Roman" w:hAnsi="Times New Roman"/>
          <w:color w:val="000000" w:themeColor="text1"/>
        </w:rPr>
        <w:t>9</w:t>
      </w:r>
      <w:r w:rsidRPr="00763022">
        <w:rPr>
          <w:rFonts w:ascii="Times New Roman" w:hAnsi="Times New Roman"/>
          <w:color w:val="000000" w:themeColor="text1"/>
        </w:rPr>
        <w:t>.02.2025.</w:t>
      </w:r>
      <w:bookmarkEnd w:id="43"/>
      <w:r w:rsidRPr="00763022">
        <w:rPr>
          <w:rFonts w:ascii="Times New Roman" w:hAnsi="Times New Roman"/>
          <w:color w:val="000000" w:themeColor="text1"/>
        </w:rPr>
        <w:t xml:space="preserve"> vienkāršotās būvniecības iecerē Nr.</w:t>
      </w:r>
      <w:bookmarkStart w:id="44" w:name="DOCUMENT_NUMBER"/>
      <w:r w:rsidRPr="00FA0F5E">
        <w:t xml:space="preserve"> </w:t>
      </w:r>
      <w:bookmarkEnd w:id="44"/>
      <w:r w:rsidRPr="007753CB">
        <w:rPr>
          <w:rFonts w:ascii="Times New Roman" w:hAnsi="Times New Roman"/>
          <w:color w:val="000000" w:themeColor="text1"/>
        </w:rPr>
        <w:t>BIS-BV-2.5-2025-1891</w:t>
      </w:r>
      <w:r w:rsidRPr="00763022">
        <w:rPr>
          <w:rFonts w:ascii="Times New Roman" w:hAnsi="Times New Roman"/>
          <w:color w:val="000000" w:themeColor="text1"/>
        </w:rPr>
        <w:t xml:space="preserve">. </w:t>
      </w:r>
    </w:p>
    <w:p w14:paraId="729F39ED" w14:textId="275F66D6" w:rsidR="005D3DFA" w:rsidRPr="009B39D4" w:rsidRDefault="005D3DFA" w:rsidP="005D3DFA">
      <w:pPr>
        <w:pStyle w:val="ListParagraph"/>
        <w:numPr>
          <w:ilvl w:val="1"/>
          <w:numId w:val="25"/>
        </w:numPr>
        <w:spacing w:after="0" w:line="240" w:lineRule="auto"/>
        <w:ind w:left="426" w:hanging="426"/>
        <w:jc w:val="both"/>
        <w:rPr>
          <w:rFonts w:ascii="Times New Roman" w:hAnsi="Times New Roman"/>
        </w:rPr>
      </w:pPr>
      <w:r w:rsidRPr="00763022">
        <w:rPr>
          <w:rFonts w:ascii="Times New Roman" w:hAnsi="Times New Roman"/>
          <w:color w:val="000000"/>
        </w:rPr>
        <w:t xml:space="preserve">Būvdarbu uzsākšanai nepieciešamo dokumentu iesniegšanu Būvvaldē veic Būvuzņēmējs, ievērojot </w:t>
      </w:r>
      <w:r w:rsidR="00444BC4">
        <w:rPr>
          <w:rFonts w:ascii="Times New Roman" w:hAnsi="Times New Roman"/>
          <w:color w:val="000000"/>
        </w:rPr>
        <w:t xml:space="preserve">Darba uzdevuma </w:t>
      </w:r>
      <w:r w:rsidRPr="00763022">
        <w:rPr>
          <w:rFonts w:ascii="Times New Roman" w:hAnsi="Times New Roman"/>
          <w:color w:val="000000"/>
        </w:rPr>
        <w:t xml:space="preserve">4.punkta nosacījumus. Visu nepieciešamo dokumentu iesniegšana Būvvaldē </w:t>
      </w:r>
      <w:r w:rsidRPr="00763022">
        <w:rPr>
          <w:rFonts w:ascii="Times New Roman" w:hAnsi="Times New Roman"/>
          <w:color w:val="000000"/>
          <w:szCs w:val="24"/>
        </w:rPr>
        <w:t>–</w:t>
      </w:r>
      <w:r w:rsidRPr="00763022">
        <w:rPr>
          <w:rFonts w:ascii="Times New Roman" w:hAnsi="Times New Roman"/>
          <w:color w:val="000000"/>
        </w:rPr>
        <w:t xml:space="preserve"> atzīmes par būvdarbu uzsākšanas nosacījumu izpildi un pēcāk </w:t>
      </w:r>
      <w:r w:rsidRPr="009B39D4">
        <w:rPr>
          <w:rFonts w:ascii="Times New Roman" w:hAnsi="Times New Roman"/>
        </w:rPr>
        <w:t xml:space="preserve">Objekta nodošanai ekspluatācijā </w:t>
      </w:r>
      <w:r w:rsidRPr="009B39D4">
        <w:rPr>
          <w:rFonts w:ascii="Times New Roman" w:hAnsi="Times New Roman"/>
          <w:szCs w:val="24"/>
        </w:rPr>
        <w:t>–</w:t>
      </w:r>
      <w:r w:rsidRPr="009B39D4">
        <w:rPr>
          <w:rFonts w:ascii="Times New Roman" w:hAnsi="Times New Roman"/>
        </w:rPr>
        <w:t xml:space="preserve"> organizējama, izmantojot Būvniecības informācijas sistēmu.</w:t>
      </w:r>
    </w:p>
    <w:p w14:paraId="617E2345" w14:textId="77777777" w:rsidR="005D3DFA" w:rsidRPr="009B39D4" w:rsidRDefault="005D3DFA" w:rsidP="005D3DFA">
      <w:pPr>
        <w:pStyle w:val="ListParagraph"/>
        <w:numPr>
          <w:ilvl w:val="1"/>
          <w:numId w:val="25"/>
        </w:numPr>
        <w:spacing w:after="0" w:line="240" w:lineRule="auto"/>
        <w:ind w:left="426" w:hanging="426"/>
        <w:jc w:val="both"/>
        <w:rPr>
          <w:rFonts w:ascii="Times New Roman" w:hAnsi="Times New Roman"/>
        </w:rPr>
      </w:pPr>
      <w:r w:rsidRPr="009B39D4">
        <w:rPr>
          <w:rFonts w:ascii="Times New Roman" w:hAnsi="Times New Roman"/>
        </w:rPr>
        <w:t>Pirms būvdarbu uzsākšanas saskaņot ar Pasūtītāju ceļu satiksmes organizācijas tehnisko līdzekļu izvietojuma shēmu satiksmes organizēšanai autobusu galapunkta teritorijā. Būvdarbi jāorganizē tā, lai tie iespējami mazāk traucētu sabiedriskā transporta kustību visā būvdarbu laikā.</w:t>
      </w:r>
    </w:p>
    <w:p w14:paraId="3F1BF6BE" w14:textId="77777777" w:rsidR="005D3DFA" w:rsidRPr="009B39D4" w:rsidRDefault="005D3DFA" w:rsidP="005D3DFA">
      <w:pPr>
        <w:pStyle w:val="ListParagraph"/>
        <w:spacing w:after="0" w:line="240" w:lineRule="auto"/>
        <w:ind w:left="1080"/>
        <w:jc w:val="both"/>
        <w:rPr>
          <w:rFonts w:ascii="Times New Roman" w:hAnsi="Times New Roman"/>
          <w:szCs w:val="24"/>
        </w:rPr>
      </w:pPr>
    </w:p>
    <w:p w14:paraId="2ED5A759" w14:textId="77777777" w:rsidR="005D3DFA" w:rsidRPr="009B39D4"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szCs w:val="24"/>
        </w:rPr>
      </w:pPr>
      <w:r w:rsidRPr="009B39D4">
        <w:rPr>
          <w:rFonts w:ascii="Times New Roman" w:hAnsi="Times New Roman"/>
          <w:b/>
          <w:bCs/>
          <w:szCs w:val="24"/>
        </w:rPr>
        <w:t>Īpašie nosacījumi</w:t>
      </w:r>
    </w:p>
    <w:p w14:paraId="5581D061" w14:textId="1F4A09AF" w:rsidR="005D3DFA" w:rsidRPr="000055FC" w:rsidRDefault="005D3DFA" w:rsidP="005D3DFA">
      <w:pPr>
        <w:pStyle w:val="ListParagraph"/>
        <w:numPr>
          <w:ilvl w:val="1"/>
          <w:numId w:val="25"/>
        </w:numPr>
        <w:spacing w:after="0" w:line="240" w:lineRule="auto"/>
        <w:ind w:left="426" w:hanging="426"/>
        <w:jc w:val="both"/>
        <w:rPr>
          <w:rFonts w:ascii="Times New Roman" w:hAnsi="Times New Roman"/>
        </w:rPr>
      </w:pPr>
      <w:r w:rsidRPr="009B39D4">
        <w:rPr>
          <w:rFonts w:ascii="Times New Roman" w:hAnsi="Times New Roman"/>
        </w:rPr>
        <w:t xml:space="preserve">Pasūtītājs, pamatojoties uz iepirkuma procedūras “Elektroautobusu ātrās lieljaudas elektrouzlādes iekārtu piegāde un iestatīšana” (identifikācijas Nr. RS/2023/76) rezultātā noslēgtu līgumu, nodrošina </w:t>
      </w:r>
      <w:r w:rsidR="00912C69" w:rsidRPr="009B39D4">
        <w:rPr>
          <w:rFonts w:ascii="Times New Roman" w:hAnsi="Times New Roman"/>
        </w:rPr>
        <w:t xml:space="preserve">ātrās </w:t>
      </w:r>
      <w:r w:rsidRPr="009B39D4">
        <w:rPr>
          <w:rFonts w:ascii="Times New Roman" w:hAnsi="Times New Roman"/>
        </w:rPr>
        <w:t>elektrouzlādes iekārtu</w:t>
      </w:r>
      <w:r w:rsidR="00393683" w:rsidRPr="009B39D4">
        <w:rPr>
          <w:rFonts w:ascii="Times New Roman" w:hAnsi="Times New Roman"/>
        </w:rPr>
        <w:t>,</w:t>
      </w:r>
      <w:r w:rsidRPr="009B39D4">
        <w:rPr>
          <w:rFonts w:ascii="Times New Roman" w:hAnsi="Times New Roman"/>
        </w:rPr>
        <w:t xml:space="preserve"> </w:t>
      </w:r>
      <w:r w:rsidR="00393683" w:rsidRPr="009B39D4">
        <w:rPr>
          <w:rFonts w:ascii="Times New Roman" w:hAnsi="Times New Roman"/>
        </w:rPr>
        <w:t>t.i. stat</w:t>
      </w:r>
      <w:r w:rsidR="006C4DE2" w:rsidRPr="009B39D4">
        <w:rPr>
          <w:rFonts w:ascii="Times New Roman" w:hAnsi="Times New Roman"/>
        </w:rPr>
        <w:t>ņa</w:t>
      </w:r>
      <w:r w:rsidR="00393683" w:rsidRPr="009B39D4">
        <w:rPr>
          <w:rFonts w:ascii="Times New Roman" w:hAnsi="Times New Roman"/>
        </w:rPr>
        <w:t xml:space="preserve"> ar pantogrāfu, spēka kabineta un nepieciešam</w:t>
      </w:r>
      <w:r w:rsidR="006C4DE2" w:rsidRPr="009B39D4">
        <w:rPr>
          <w:rFonts w:ascii="Times New Roman" w:hAnsi="Times New Roman"/>
        </w:rPr>
        <w:t>o</w:t>
      </w:r>
      <w:r w:rsidR="00393683" w:rsidRPr="009B39D4">
        <w:rPr>
          <w:rFonts w:ascii="Times New Roman" w:hAnsi="Times New Roman"/>
        </w:rPr>
        <w:t xml:space="preserve"> papildus iekārt</w:t>
      </w:r>
      <w:r w:rsidR="006C4DE2" w:rsidRPr="009B39D4">
        <w:rPr>
          <w:rFonts w:ascii="Times New Roman" w:hAnsi="Times New Roman"/>
        </w:rPr>
        <w:t xml:space="preserve">u (turpmāk Darba uzdevumā – Iekārtas) </w:t>
      </w:r>
      <w:r w:rsidRPr="009B39D4">
        <w:rPr>
          <w:rFonts w:ascii="Times New Roman" w:hAnsi="Times New Roman"/>
        </w:rPr>
        <w:t>iegādi</w:t>
      </w:r>
      <w:r w:rsidR="00382482" w:rsidRPr="009B39D4">
        <w:rPr>
          <w:rFonts w:ascii="Times New Roman" w:hAnsi="Times New Roman"/>
        </w:rPr>
        <w:t>, tās</w:t>
      </w:r>
      <w:r w:rsidRPr="009B39D4">
        <w:rPr>
          <w:rFonts w:ascii="Times New Roman" w:hAnsi="Times New Roman"/>
        </w:rPr>
        <w:t xml:space="preserve"> laika periodā no 2025.</w:t>
      </w:r>
      <w:r w:rsidR="00CC22CE">
        <w:rPr>
          <w:rFonts w:ascii="Times New Roman" w:hAnsi="Times New Roman"/>
        </w:rPr>
        <w:t xml:space="preserve"> </w:t>
      </w:r>
      <w:r w:rsidRPr="009B39D4">
        <w:rPr>
          <w:rFonts w:ascii="Times New Roman" w:hAnsi="Times New Roman"/>
        </w:rPr>
        <w:t>gada 17.</w:t>
      </w:r>
      <w:r w:rsidR="00CC22CE">
        <w:rPr>
          <w:rFonts w:ascii="Times New Roman" w:hAnsi="Times New Roman"/>
        </w:rPr>
        <w:t xml:space="preserve"> </w:t>
      </w:r>
      <w:r w:rsidRPr="009B39D4">
        <w:rPr>
          <w:rFonts w:ascii="Times New Roman" w:hAnsi="Times New Roman"/>
        </w:rPr>
        <w:t xml:space="preserve">jūlija līdz </w:t>
      </w:r>
      <w:r w:rsidR="00CC22CE">
        <w:rPr>
          <w:rFonts w:ascii="Times New Roman" w:hAnsi="Times New Roman"/>
        </w:rPr>
        <w:t xml:space="preserve">2025. gada </w:t>
      </w:r>
      <w:r w:rsidRPr="009B39D4">
        <w:rPr>
          <w:rFonts w:ascii="Times New Roman" w:hAnsi="Times New Roman"/>
        </w:rPr>
        <w:t>31.</w:t>
      </w:r>
      <w:r w:rsidR="00CC22CE">
        <w:rPr>
          <w:rFonts w:ascii="Times New Roman" w:hAnsi="Times New Roman"/>
        </w:rPr>
        <w:t xml:space="preserve"> </w:t>
      </w:r>
      <w:r w:rsidRPr="009B39D4">
        <w:rPr>
          <w:rFonts w:ascii="Times New Roman" w:hAnsi="Times New Roman"/>
        </w:rPr>
        <w:t xml:space="preserve">jūlijam piegādājot uz Būvuzņēmēja norādīto adresi. Par </w:t>
      </w:r>
      <w:r w:rsidR="006C4DE2" w:rsidRPr="009B39D4">
        <w:rPr>
          <w:rFonts w:ascii="Times New Roman" w:hAnsi="Times New Roman"/>
        </w:rPr>
        <w:t>I</w:t>
      </w:r>
      <w:r w:rsidRPr="009B39D4">
        <w:rPr>
          <w:rFonts w:ascii="Times New Roman" w:hAnsi="Times New Roman"/>
        </w:rPr>
        <w:t xml:space="preserve">ekārtu saņemšanu </w:t>
      </w:r>
      <w:r w:rsidR="005D0054" w:rsidRPr="009B39D4">
        <w:rPr>
          <w:rFonts w:ascii="Times New Roman" w:hAnsi="Times New Roman"/>
        </w:rPr>
        <w:t xml:space="preserve">tiek sastādīts un </w:t>
      </w:r>
      <w:r w:rsidR="009C4AA3" w:rsidRPr="009B39D4">
        <w:rPr>
          <w:rFonts w:ascii="Times New Roman" w:hAnsi="Times New Roman"/>
        </w:rPr>
        <w:t xml:space="preserve">starp Būvuzņēmēja, </w:t>
      </w:r>
      <w:r w:rsidR="009C4AA3" w:rsidRPr="009B39D4">
        <w:rPr>
          <w:rFonts w:ascii="Times New Roman" w:hAnsi="Times New Roman"/>
        </w:rPr>
        <w:lastRenderedPageBreak/>
        <w:t xml:space="preserve">Pasūtītāja un Iekārtu piegādātāja SIA “Energolukss” </w:t>
      </w:r>
      <w:r w:rsidR="005D0054" w:rsidRPr="009B39D4">
        <w:rPr>
          <w:rFonts w:ascii="Times New Roman" w:hAnsi="Times New Roman"/>
        </w:rPr>
        <w:t xml:space="preserve">(turpmāk Darba uzdevumā – Piegādātājs) </w:t>
      </w:r>
      <w:r w:rsidR="009C4AA3" w:rsidRPr="009B39D4">
        <w:rPr>
          <w:rFonts w:ascii="Times New Roman" w:hAnsi="Times New Roman"/>
        </w:rPr>
        <w:t xml:space="preserve">pārstāvjiem </w:t>
      </w:r>
      <w:r w:rsidR="005D0054" w:rsidRPr="009B39D4">
        <w:rPr>
          <w:rFonts w:ascii="Times New Roman" w:hAnsi="Times New Roman"/>
        </w:rPr>
        <w:t xml:space="preserve">parakstīts </w:t>
      </w:r>
      <w:r w:rsidRPr="009B39D4">
        <w:rPr>
          <w:rFonts w:ascii="Times New Roman" w:hAnsi="Times New Roman"/>
        </w:rPr>
        <w:t xml:space="preserve">pieņemšanas – nodošanas akts, </w:t>
      </w:r>
      <w:r w:rsidR="005D0054" w:rsidRPr="009B39D4">
        <w:rPr>
          <w:rFonts w:ascii="Times New Roman" w:hAnsi="Times New Roman"/>
        </w:rPr>
        <w:t>pēc kā</w:t>
      </w:r>
      <w:r w:rsidRPr="009B39D4">
        <w:rPr>
          <w:rFonts w:ascii="Times New Roman" w:hAnsi="Times New Roman"/>
        </w:rPr>
        <w:t xml:space="preserve"> </w:t>
      </w:r>
      <w:r w:rsidR="00381579" w:rsidRPr="009B39D4">
        <w:rPr>
          <w:rFonts w:ascii="Times New Roman" w:hAnsi="Times New Roman"/>
        </w:rPr>
        <w:t xml:space="preserve">līdz </w:t>
      </w:r>
      <w:r w:rsidR="00912C69" w:rsidRPr="009B39D4">
        <w:rPr>
          <w:rFonts w:ascii="Times New Roman" w:hAnsi="Times New Roman"/>
        </w:rPr>
        <w:t>3.4.punktā minētā akta parakstīšanai</w:t>
      </w:r>
      <w:r w:rsidR="00381579" w:rsidRPr="009B39D4">
        <w:rPr>
          <w:rFonts w:ascii="Times New Roman" w:hAnsi="Times New Roman"/>
        </w:rPr>
        <w:t xml:space="preserve"> </w:t>
      </w:r>
      <w:r w:rsidR="008746ED" w:rsidRPr="000055FC">
        <w:rPr>
          <w:rFonts w:ascii="Times New Roman" w:hAnsi="Times New Roman"/>
        </w:rPr>
        <w:t xml:space="preserve"> par Iekārtām </w:t>
      </w:r>
      <w:r w:rsidRPr="000055FC">
        <w:rPr>
          <w:rFonts w:ascii="Times New Roman" w:hAnsi="Times New Roman"/>
        </w:rPr>
        <w:t>ir atbildīgs Būvuzņēmējs.</w:t>
      </w:r>
    </w:p>
    <w:p w14:paraId="3A3A3775" w14:textId="3AC12685" w:rsidR="00D05BA8" w:rsidRPr="000055FC" w:rsidRDefault="00D05BA8" w:rsidP="005D3DFA">
      <w:pPr>
        <w:pStyle w:val="ListParagraph"/>
        <w:numPr>
          <w:ilvl w:val="1"/>
          <w:numId w:val="25"/>
        </w:numPr>
        <w:spacing w:after="0" w:line="240" w:lineRule="auto"/>
        <w:ind w:left="426" w:hanging="426"/>
        <w:jc w:val="both"/>
        <w:rPr>
          <w:rFonts w:ascii="Times New Roman" w:hAnsi="Times New Roman"/>
        </w:rPr>
      </w:pPr>
      <w:r w:rsidRPr="000055FC">
        <w:rPr>
          <w:rFonts w:ascii="Times New Roman" w:hAnsi="Times New Roman"/>
        </w:rPr>
        <w:t>Būvuzņēmējam</w:t>
      </w:r>
      <w:r w:rsidR="00AB087C" w:rsidRPr="000055FC">
        <w:rPr>
          <w:rFonts w:ascii="Times New Roman" w:hAnsi="Times New Roman"/>
        </w:rPr>
        <w:t xml:space="preserve"> jāveic </w:t>
      </w:r>
      <w:r w:rsidRPr="000055FC">
        <w:rPr>
          <w:rFonts w:ascii="Times New Roman" w:hAnsi="Times New Roman"/>
        </w:rPr>
        <w:t xml:space="preserve">Iekārtu uzstādīšana </w:t>
      </w:r>
      <w:r w:rsidR="00406760" w:rsidRPr="000055FC">
        <w:rPr>
          <w:rFonts w:ascii="Times New Roman" w:hAnsi="Times New Roman"/>
        </w:rPr>
        <w:t xml:space="preserve">uz </w:t>
      </w:r>
      <w:r w:rsidR="00203B85" w:rsidRPr="000055FC">
        <w:rPr>
          <w:rFonts w:ascii="Times New Roman" w:hAnsi="Times New Roman"/>
        </w:rPr>
        <w:t xml:space="preserve">atbilstoši būvprojektam </w:t>
      </w:r>
      <w:r w:rsidR="00406760" w:rsidRPr="000055FC">
        <w:rPr>
          <w:rFonts w:ascii="Times New Roman" w:hAnsi="Times New Roman"/>
        </w:rPr>
        <w:t xml:space="preserve">izbūvētas betona pamatnes </w:t>
      </w:r>
      <w:r w:rsidRPr="000055FC">
        <w:rPr>
          <w:rFonts w:ascii="Times New Roman" w:hAnsi="Times New Roman"/>
        </w:rPr>
        <w:t xml:space="preserve">un pievienošana pie jaunizbūvētajiem </w:t>
      </w:r>
      <w:r w:rsidR="00AB087C" w:rsidRPr="000055FC">
        <w:rPr>
          <w:rFonts w:ascii="Times New Roman" w:hAnsi="Times New Roman"/>
        </w:rPr>
        <w:t>elektroapgādes un elektronisko sakaru sistēmas tīkliem (turpmāk Darba uzdevumā – Iekārtu izbūve), minētos darbus veicot</w:t>
      </w:r>
      <w:r w:rsidRPr="000055FC">
        <w:rPr>
          <w:rFonts w:ascii="Times New Roman" w:hAnsi="Times New Roman"/>
        </w:rPr>
        <w:t xml:space="preserve"> saskaņā ar Iekārtu ražotāja “Oyj Kempower”, (Somija, Reģ. Nr.2856868-5), juridiskā adrese: Ala-Okeroistentie 29 15700 Lahti, Finland, tehniskajām prasībām un uzstādīšanas instrukcijām</w:t>
      </w:r>
      <w:r w:rsidR="00A86C46">
        <w:rPr>
          <w:rFonts w:ascii="Times New Roman" w:hAnsi="Times New Roman"/>
        </w:rPr>
        <w:t>,</w:t>
      </w:r>
      <w:r w:rsidR="00037591">
        <w:rPr>
          <w:rFonts w:ascii="Times New Roman" w:hAnsi="Times New Roman"/>
        </w:rPr>
        <w:t xml:space="preserve"> kas tiks izsniegtas iespējama</w:t>
      </w:r>
      <w:r w:rsidR="00545D3B">
        <w:rPr>
          <w:rFonts w:ascii="Times New Roman" w:hAnsi="Times New Roman"/>
        </w:rPr>
        <w:t>jam pretendentam pēc atsevišķa pieprasījuma.</w:t>
      </w:r>
    </w:p>
    <w:p w14:paraId="7D2DF973" w14:textId="521A9013" w:rsidR="00DC2EC2" w:rsidRPr="000055FC" w:rsidRDefault="00A85DE4" w:rsidP="000273DA">
      <w:pPr>
        <w:pStyle w:val="ListParagraph"/>
        <w:numPr>
          <w:ilvl w:val="1"/>
          <w:numId w:val="25"/>
        </w:numPr>
        <w:spacing w:after="0" w:line="240" w:lineRule="auto"/>
        <w:ind w:left="426" w:hanging="426"/>
        <w:jc w:val="both"/>
        <w:rPr>
          <w:rFonts w:ascii="Times New Roman" w:hAnsi="Times New Roman"/>
        </w:rPr>
      </w:pPr>
      <w:r w:rsidRPr="000055FC">
        <w:rPr>
          <w:rFonts w:ascii="Times New Roman" w:hAnsi="Times New Roman"/>
        </w:rPr>
        <w:t xml:space="preserve">Vismaz </w:t>
      </w:r>
      <w:r w:rsidR="00961E22" w:rsidRPr="000055FC">
        <w:rPr>
          <w:rFonts w:ascii="Times New Roman" w:hAnsi="Times New Roman"/>
        </w:rPr>
        <w:t>5 (piecas) darba dienas p</w:t>
      </w:r>
      <w:r w:rsidR="005D3DFA" w:rsidRPr="000055FC">
        <w:rPr>
          <w:rFonts w:ascii="Times New Roman" w:hAnsi="Times New Roman"/>
        </w:rPr>
        <w:t xml:space="preserve">irms </w:t>
      </w:r>
      <w:r w:rsidR="00155EE6" w:rsidRPr="000055FC">
        <w:rPr>
          <w:rFonts w:ascii="Times New Roman" w:hAnsi="Times New Roman"/>
        </w:rPr>
        <w:t>I</w:t>
      </w:r>
      <w:r w:rsidR="005D3DFA" w:rsidRPr="000055FC">
        <w:rPr>
          <w:rFonts w:ascii="Times New Roman" w:hAnsi="Times New Roman"/>
        </w:rPr>
        <w:t xml:space="preserve">ekārtu </w:t>
      </w:r>
      <w:r w:rsidR="00F134A9" w:rsidRPr="000055FC">
        <w:rPr>
          <w:rFonts w:ascii="Times New Roman" w:hAnsi="Times New Roman"/>
        </w:rPr>
        <w:t>izbūves</w:t>
      </w:r>
      <w:r w:rsidR="007057C5" w:rsidRPr="000055FC">
        <w:rPr>
          <w:rFonts w:ascii="Times New Roman" w:hAnsi="Times New Roman"/>
        </w:rPr>
        <w:t xml:space="preserve"> uzsākšanas</w:t>
      </w:r>
      <w:r w:rsidR="00484627" w:rsidRPr="000055FC">
        <w:rPr>
          <w:rFonts w:ascii="Times New Roman" w:hAnsi="Times New Roman"/>
        </w:rPr>
        <w:t xml:space="preserve"> </w:t>
      </w:r>
      <w:r w:rsidR="005D3DFA" w:rsidRPr="000055FC">
        <w:rPr>
          <w:rFonts w:ascii="Times New Roman" w:hAnsi="Times New Roman"/>
        </w:rPr>
        <w:t xml:space="preserve">Būvuzņēmējam jāinformē </w:t>
      </w:r>
      <w:r w:rsidR="00381579" w:rsidRPr="000055FC">
        <w:rPr>
          <w:rFonts w:ascii="Times New Roman" w:hAnsi="Times New Roman"/>
        </w:rPr>
        <w:t xml:space="preserve">Pasūtītājs un </w:t>
      </w:r>
      <w:r w:rsidR="008746ED" w:rsidRPr="000055FC">
        <w:rPr>
          <w:rFonts w:ascii="Times New Roman" w:hAnsi="Times New Roman"/>
        </w:rPr>
        <w:t>Piegādātājs</w:t>
      </w:r>
      <w:r w:rsidR="005D3DFA" w:rsidRPr="000055FC">
        <w:rPr>
          <w:rFonts w:ascii="Times New Roman" w:hAnsi="Times New Roman"/>
        </w:rPr>
        <w:t xml:space="preserve">, nosūtot </w:t>
      </w:r>
      <w:r w:rsidR="00A82D2F" w:rsidRPr="000055FC">
        <w:rPr>
          <w:rFonts w:ascii="Times New Roman" w:hAnsi="Times New Roman"/>
        </w:rPr>
        <w:t xml:space="preserve">rakstisku </w:t>
      </w:r>
      <w:r w:rsidR="005D3DFA" w:rsidRPr="000055FC">
        <w:rPr>
          <w:rFonts w:ascii="Times New Roman" w:hAnsi="Times New Roman"/>
        </w:rPr>
        <w:t>paziņojumu</w:t>
      </w:r>
      <w:r w:rsidR="00381579" w:rsidRPr="000055FC">
        <w:rPr>
          <w:rFonts w:ascii="Times New Roman" w:hAnsi="Times New Roman"/>
        </w:rPr>
        <w:t xml:space="preserve">, </w:t>
      </w:r>
      <w:r w:rsidR="00384787" w:rsidRPr="000055FC">
        <w:rPr>
          <w:rFonts w:ascii="Times New Roman" w:hAnsi="Times New Roman"/>
        </w:rPr>
        <w:t xml:space="preserve">kurā </w:t>
      </w:r>
      <w:r w:rsidR="00663C76" w:rsidRPr="000055FC">
        <w:rPr>
          <w:rFonts w:ascii="Times New Roman" w:hAnsi="Times New Roman"/>
        </w:rPr>
        <w:t>norād</w:t>
      </w:r>
      <w:r w:rsidR="00384787" w:rsidRPr="000055FC">
        <w:rPr>
          <w:rFonts w:ascii="Times New Roman" w:hAnsi="Times New Roman"/>
        </w:rPr>
        <w:t xml:space="preserve">īta </w:t>
      </w:r>
      <w:r w:rsidR="00663C76" w:rsidRPr="000055FC">
        <w:rPr>
          <w:rFonts w:ascii="Times New Roman" w:hAnsi="Times New Roman"/>
        </w:rPr>
        <w:t>Objekta adres</w:t>
      </w:r>
      <w:r w:rsidR="00384787" w:rsidRPr="000055FC">
        <w:rPr>
          <w:rFonts w:ascii="Times New Roman" w:hAnsi="Times New Roman"/>
        </w:rPr>
        <w:t>e</w:t>
      </w:r>
      <w:r w:rsidR="005D3DFA" w:rsidRPr="000055FC">
        <w:rPr>
          <w:rFonts w:ascii="Times New Roman" w:hAnsi="Times New Roman"/>
        </w:rPr>
        <w:t xml:space="preserve">, </w:t>
      </w:r>
      <w:r w:rsidR="00DC2EC2" w:rsidRPr="000055FC">
        <w:rPr>
          <w:rFonts w:ascii="Times New Roman" w:hAnsi="Times New Roman"/>
        </w:rPr>
        <w:t>plānot</w:t>
      </w:r>
      <w:r w:rsidR="00384787" w:rsidRPr="000055FC">
        <w:rPr>
          <w:rFonts w:ascii="Times New Roman" w:hAnsi="Times New Roman"/>
        </w:rPr>
        <w:t>ais</w:t>
      </w:r>
      <w:r w:rsidR="00DC2EC2" w:rsidRPr="000055FC">
        <w:rPr>
          <w:rFonts w:ascii="Times New Roman" w:hAnsi="Times New Roman"/>
        </w:rPr>
        <w:t xml:space="preserve"> </w:t>
      </w:r>
      <w:r w:rsidR="00663C76" w:rsidRPr="000055FC">
        <w:rPr>
          <w:rFonts w:ascii="Times New Roman" w:hAnsi="Times New Roman"/>
        </w:rPr>
        <w:t>Iekārtu izbūves</w:t>
      </w:r>
      <w:r w:rsidR="00046547" w:rsidRPr="000055FC">
        <w:rPr>
          <w:rFonts w:ascii="Times New Roman" w:hAnsi="Times New Roman"/>
        </w:rPr>
        <w:t xml:space="preserve"> </w:t>
      </w:r>
      <w:r w:rsidR="00381579" w:rsidRPr="000055FC">
        <w:rPr>
          <w:rFonts w:ascii="Times New Roman" w:hAnsi="Times New Roman"/>
        </w:rPr>
        <w:t xml:space="preserve">darbu uzsākšanas </w:t>
      </w:r>
      <w:r w:rsidR="00DC2EC2" w:rsidRPr="000055FC">
        <w:rPr>
          <w:rFonts w:ascii="Times New Roman" w:hAnsi="Times New Roman"/>
        </w:rPr>
        <w:t>laik</w:t>
      </w:r>
      <w:r w:rsidR="00384787" w:rsidRPr="000055FC">
        <w:rPr>
          <w:rFonts w:ascii="Times New Roman" w:hAnsi="Times New Roman"/>
        </w:rPr>
        <w:t>s</w:t>
      </w:r>
      <w:r w:rsidR="00DC2EC2" w:rsidRPr="000055FC">
        <w:rPr>
          <w:rFonts w:ascii="Times New Roman" w:hAnsi="Times New Roman"/>
        </w:rPr>
        <w:t xml:space="preserve"> </w:t>
      </w:r>
      <w:r w:rsidR="005D3DFA" w:rsidRPr="000055FC">
        <w:rPr>
          <w:rFonts w:ascii="Times New Roman" w:hAnsi="Times New Roman"/>
        </w:rPr>
        <w:t xml:space="preserve">un </w:t>
      </w:r>
      <w:r w:rsidR="00DC2EC2" w:rsidRPr="000055FC">
        <w:rPr>
          <w:rFonts w:ascii="Times New Roman" w:hAnsi="Times New Roman"/>
        </w:rPr>
        <w:t>kontaktperson</w:t>
      </w:r>
      <w:r w:rsidR="00384787" w:rsidRPr="000055FC">
        <w:rPr>
          <w:rFonts w:ascii="Times New Roman" w:hAnsi="Times New Roman"/>
        </w:rPr>
        <w:t>a</w:t>
      </w:r>
      <w:r w:rsidR="00DC2EC2" w:rsidRPr="000055FC">
        <w:rPr>
          <w:rFonts w:ascii="Times New Roman" w:hAnsi="Times New Roman"/>
        </w:rPr>
        <w:t xml:space="preserve"> </w:t>
      </w:r>
      <w:r w:rsidR="005D3DFA" w:rsidRPr="000055FC">
        <w:rPr>
          <w:rFonts w:ascii="Times New Roman" w:hAnsi="Times New Roman"/>
        </w:rPr>
        <w:t>Objektā uz vietas.</w:t>
      </w:r>
      <w:r w:rsidR="00DC2EC2" w:rsidRPr="000055FC">
        <w:rPr>
          <w:rFonts w:ascii="Times New Roman" w:hAnsi="Times New Roman"/>
        </w:rPr>
        <w:t xml:space="preserve"> </w:t>
      </w:r>
      <w:r w:rsidR="008746ED" w:rsidRPr="000055FC">
        <w:rPr>
          <w:rFonts w:ascii="Times New Roman" w:hAnsi="Times New Roman"/>
        </w:rPr>
        <w:t>Piegādātāja</w:t>
      </w:r>
      <w:r w:rsidR="00DC2EC2" w:rsidRPr="000055FC">
        <w:rPr>
          <w:rFonts w:ascii="Times New Roman" w:hAnsi="Times New Roman"/>
        </w:rPr>
        <w:t xml:space="preserve"> pārstāvis veiks </w:t>
      </w:r>
      <w:r w:rsidR="00155EE6" w:rsidRPr="000055FC">
        <w:rPr>
          <w:rFonts w:ascii="Times New Roman" w:hAnsi="Times New Roman"/>
        </w:rPr>
        <w:t>I</w:t>
      </w:r>
      <w:r w:rsidR="00DC2EC2" w:rsidRPr="000055FC">
        <w:rPr>
          <w:rFonts w:ascii="Times New Roman" w:hAnsi="Times New Roman"/>
        </w:rPr>
        <w:t xml:space="preserve">ekārtu </w:t>
      </w:r>
      <w:r w:rsidR="00663C76" w:rsidRPr="000055FC">
        <w:rPr>
          <w:rFonts w:ascii="Times New Roman" w:hAnsi="Times New Roman"/>
        </w:rPr>
        <w:t>izbūves</w:t>
      </w:r>
      <w:r w:rsidR="00DC2EC2" w:rsidRPr="000055FC">
        <w:rPr>
          <w:rFonts w:ascii="Times New Roman" w:hAnsi="Times New Roman"/>
        </w:rPr>
        <w:t xml:space="preserve"> darbu uzraudzību</w:t>
      </w:r>
      <w:r w:rsidR="00663C76" w:rsidRPr="000055FC">
        <w:rPr>
          <w:rFonts w:ascii="Times New Roman" w:hAnsi="Times New Roman"/>
        </w:rPr>
        <w:t>, pārbaudot to atbilstību</w:t>
      </w:r>
      <w:r w:rsidR="00DC2EC2" w:rsidRPr="000055FC">
        <w:rPr>
          <w:rFonts w:ascii="Times New Roman" w:hAnsi="Times New Roman"/>
        </w:rPr>
        <w:t xml:space="preserve"> ražotāja tehniskajām prasībām un uzstādīšanas instrukcijām.</w:t>
      </w:r>
    </w:p>
    <w:p w14:paraId="31D18E2B" w14:textId="568ACD67" w:rsidR="005D3DFA" w:rsidRPr="00545D3B" w:rsidRDefault="00DC2EC2" w:rsidP="005D3DFA">
      <w:pPr>
        <w:pStyle w:val="ListParagraph"/>
        <w:numPr>
          <w:ilvl w:val="1"/>
          <w:numId w:val="25"/>
        </w:numPr>
        <w:spacing w:after="0" w:line="240" w:lineRule="auto"/>
        <w:ind w:left="426" w:hanging="426"/>
        <w:jc w:val="both"/>
        <w:rPr>
          <w:rFonts w:ascii="Times New Roman" w:hAnsi="Times New Roman"/>
        </w:rPr>
      </w:pPr>
      <w:r w:rsidRPr="000055FC">
        <w:rPr>
          <w:rFonts w:ascii="Times New Roman" w:hAnsi="Times New Roman"/>
        </w:rPr>
        <w:t xml:space="preserve">Pēc </w:t>
      </w:r>
      <w:r w:rsidR="00A1404D" w:rsidRPr="000055FC">
        <w:rPr>
          <w:rFonts w:ascii="Times New Roman" w:hAnsi="Times New Roman"/>
        </w:rPr>
        <w:t>Iekārtu izbūves</w:t>
      </w:r>
      <w:r w:rsidRPr="000055FC">
        <w:rPr>
          <w:rFonts w:ascii="Times New Roman" w:hAnsi="Times New Roman"/>
        </w:rPr>
        <w:t xml:space="preserve"> </w:t>
      </w:r>
      <w:r w:rsidR="008746ED" w:rsidRPr="000055FC">
        <w:rPr>
          <w:rFonts w:ascii="Times New Roman" w:hAnsi="Times New Roman"/>
        </w:rPr>
        <w:t xml:space="preserve">Piegādātājs </w:t>
      </w:r>
      <w:r w:rsidRPr="000055FC">
        <w:rPr>
          <w:rFonts w:ascii="Times New Roman" w:hAnsi="Times New Roman"/>
        </w:rPr>
        <w:t xml:space="preserve">veiks </w:t>
      </w:r>
      <w:r w:rsidR="00155EE6" w:rsidRPr="000055FC">
        <w:rPr>
          <w:rFonts w:ascii="Times New Roman" w:hAnsi="Times New Roman"/>
        </w:rPr>
        <w:t>I</w:t>
      </w:r>
      <w:r w:rsidRPr="000055FC">
        <w:rPr>
          <w:rFonts w:ascii="Times New Roman" w:hAnsi="Times New Roman"/>
        </w:rPr>
        <w:t>ekārtu pārbaudi</w:t>
      </w:r>
      <w:r w:rsidR="005D3DFA" w:rsidRPr="000055FC">
        <w:rPr>
          <w:rFonts w:ascii="Times New Roman" w:hAnsi="Times New Roman"/>
        </w:rPr>
        <w:t xml:space="preserve">. </w:t>
      </w:r>
      <w:r w:rsidR="00912C69" w:rsidRPr="000055FC">
        <w:rPr>
          <w:rFonts w:ascii="Times New Roman" w:hAnsi="Times New Roman"/>
        </w:rPr>
        <w:t xml:space="preserve">Pārbaužu laikā Būvuzņēmējam jānodrošina </w:t>
      </w:r>
      <w:r w:rsidR="008746ED" w:rsidRPr="000055FC">
        <w:rPr>
          <w:rFonts w:ascii="Times New Roman" w:hAnsi="Times New Roman"/>
        </w:rPr>
        <w:t xml:space="preserve">Piegādātāja </w:t>
      </w:r>
      <w:r w:rsidR="00912C69" w:rsidRPr="000055FC">
        <w:rPr>
          <w:rFonts w:ascii="Times New Roman" w:hAnsi="Times New Roman"/>
        </w:rPr>
        <w:t xml:space="preserve">pārstāvjiem brīva piekļuve </w:t>
      </w:r>
      <w:r w:rsidR="00155EE6" w:rsidRPr="000055FC">
        <w:rPr>
          <w:rFonts w:ascii="Times New Roman" w:hAnsi="Times New Roman"/>
        </w:rPr>
        <w:t>I</w:t>
      </w:r>
      <w:r w:rsidR="00912C69" w:rsidRPr="000055FC">
        <w:rPr>
          <w:rFonts w:ascii="Times New Roman" w:hAnsi="Times New Roman"/>
        </w:rPr>
        <w:t xml:space="preserve">ekārtām un </w:t>
      </w:r>
      <w:r w:rsidR="00101F8C" w:rsidRPr="000055FC">
        <w:rPr>
          <w:rFonts w:ascii="Times New Roman" w:hAnsi="Times New Roman"/>
        </w:rPr>
        <w:t xml:space="preserve">uzstādītajām </w:t>
      </w:r>
      <w:r w:rsidR="00912C69" w:rsidRPr="000055FC">
        <w:rPr>
          <w:rFonts w:ascii="Times New Roman" w:hAnsi="Times New Roman"/>
        </w:rPr>
        <w:t xml:space="preserve">pieslēguma sadalnēm. </w:t>
      </w:r>
      <w:r w:rsidR="005D3DFA" w:rsidRPr="000055FC">
        <w:rPr>
          <w:rFonts w:ascii="Times New Roman" w:hAnsi="Times New Roman"/>
        </w:rPr>
        <w:t>Iekārt</w:t>
      </w:r>
      <w:r w:rsidR="00155EE6" w:rsidRPr="000055FC">
        <w:rPr>
          <w:rFonts w:ascii="Times New Roman" w:hAnsi="Times New Roman"/>
        </w:rPr>
        <w:t>u</w:t>
      </w:r>
      <w:r w:rsidR="005D3DFA" w:rsidRPr="000055FC">
        <w:rPr>
          <w:rFonts w:ascii="Times New Roman" w:hAnsi="Times New Roman"/>
        </w:rPr>
        <w:t xml:space="preserve"> darbības testēšana </w:t>
      </w:r>
      <w:r w:rsidR="00155EE6" w:rsidRPr="000055FC">
        <w:rPr>
          <w:rFonts w:ascii="Times New Roman" w:hAnsi="Times New Roman"/>
        </w:rPr>
        <w:t xml:space="preserve">tostarp </w:t>
      </w:r>
      <w:r w:rsidR="005D3DFA" w:rsidRPr="000055FC">
        <w:rPr>
          <w:rFonts w:ascii="Times New Roman" w:hAnsi="Times New Roman"/>
        </w:rPr>
        <w:t xml:space="preserve">tiks veikta praktiskā uzlādes procesā, </w:t>
      </w:r>
      <w:r w:rsidR="00155EE6" w:rsidRPr="000055FC">
        <w:rPr>
          <w:rFonts w:ascii="Times New Roman" w:hAnsi="Times New Roman"/>
        </w:rPr>
        <w:t>I</w:t>
      </w:r>
      <w:r w:rsidR="005D3DFA" w:rsidRPr="000055FC">
        <w:rPr>
          <w:rFonts w:ascii="Times New Roman" w:hAnsi="Times New Roman"/>
        </w:rPr>
        <w:t xml:space="preserve">ekārtu savienojot ar transporta līdzekli. </w:t>
      </w:r>
      <w:r w:rsidRPr="000055FC">
        <w:rPr>
          <w:rFonts w:ascii="Times New Roman" w:hAnsi="Times New Roman"/>
        </w:rPr>
        <w:t xml:space="preserve">Pēc </w:t>
      </w:r>
      <w:r w:rsidR="00155EE6" w:rsidRPr="000055FC">
        <w:rPr>
          <w:rFonts w:ascii="Times New Roman" w:hAnsi="Times New Roman"/>
        </w:rPr>
        <w:t>I</w:t>
      </w:r>
      <w:r w:rsidRPr="000055FC">
        <w:rPr>
          <w:rFonts w:ascii="Times New Roman" w:hAnsi="Times New Roman"/>
        </w:rPr>
        <w:t xml:space="preserve">ekārtu </w:t>
      </w:r>
      <w:r w:rsidR="007057C5" w:rsidRPr="000055FC">
        <w:rPr>
          <w:rFonts w:ascii="Times New Roman" w:hAnsi="Times New Roman"/>
        </w:rPr>
        <w:t xml:space="preserve">izbūves darbu </w:t>
      </w:r>
      <w:r w:rsidRPr="000055FC">
        <w:rPr>
          <w:rFonts w:ascii="Times New Roman" w:hAnsi="Times New Roman"/>
        </w:rPr>
        <w:t>pārbaudes</w:t>
      </w:r>
      <w:r w:rsidR="005D3DFA" w:rsidRPr="000055FC">
        <w:rPr>
          <w:rFonts w:ascii="Times New Roman" w:hAnsi="Times New Roman"/>
        </w:rPr>
        <w:t xml:space="preserve"> tiek sastādīts trīspusējs pieņemšanas – nodošanas akts</w:t>
      </w:r>
      <w:r w:rsidRPr="000055FC">
        <w:rPr>
          <w:rFonts w:ascii="Times New Roman" w:hAnsi="Times New Roman"/>
        </w:rPr>
        <w:t xml:space="preserve"> par Būvuzņēmēja veiktajiem </w:t>
      </w:r>
      <w:r w:rsidR="00642359" w:rsidRPr="000055FC">
        <w:rPr>
          <w:rFonts w:ascii="Times New Roman" w:hAnsi="Times New Roman"/>
        </w:rPr>
        <w:t xml:space="preserve">Iekārtu izbūves </w:t>
      </w:r>
      <w:r w:rsidRPr="000055FC">
        <w:rPr>
          <w:rFonts w:ascii="Times New Roman" w:hAnsi="Times New Roman"/>
        </w:rPr>
        <w:t>darbiem</w:t>
      </w:r>
      <w:r w:rsidR="00422793" w:rsidRPr="000055FC">
        <w:rPr>
          <w:rFonts w:ascii="Times New Roman" w:hAnsi="Times New Roman"/>
        </w:rPr>
        <w:t xml:space="preserve"> un to atbilstību </w:t>
      </w:r>
      <w:r w:rsidR="00642359" w:rsidRPr="000055FC">
        <w:rPr>
          <w:rFonts w:ascii="Times New Roman" w:hAnsi="Times New Roman"/>
        </w:rPr>
        <w:t>Iekārtu ražotāja tehniskajām prasībām un uzstādīšanas instrukcijām</w:t>
      </w:r>
      <w:r w:rsidR="005D3DFA" w:rsidRPr="000055FC">
        <w:rPr>
          <w:rFonts w:ascii="Times New Roman" w:hAnsi="Times New Roman"/>
        </w:rPr>
        <w:t xml:space="preserve">, ko paraksta Būvuzņēmēja, Pasūtītāja un </w:t>
      </w:r>
      <w:r w:rsidR="008746ED" w:rsidRPr="000055FC">
        <w:rPr>
          <w:rFonts w:ascii="Times New Roman" w:hAnsi="Times New Roman"/>
        </w:rPr>
        <w:t xml:space="preserve">Piegādātāja </w:t>
      </w:r>
      <w:r w:rsidR="005D3DFA" w:rsidRPr="000055FC">
        <w:rPr>
          <w:rFonts w:ascii="Times New Roman" w:hAnsi="Times New Roman"/>
        </w:rPr>
        <w:t>pārstāvji.</w:t>
      </w:r>
      <w:r w:rsidR="005D3DFA" w:rsidRPr="00545D3B">
        <w:rPr>
          <w:rFonts w:ascii="Times New Roman" w:hAnsi="Times New Roman"/>
        </w:rPr>
        <w:t xml:space="preserve"> </w:t>
      </w:r>
    </w:p>
    <w:p w14:paraId="0F90AC5C" w14:textId="1C69179B" w:rsidR="005D3DFA" w:rsidRDefault="005D3DFA" w:rsidP="005D3DFA">
      <w:pPr>
        <w:pStyle w:val="ListParagraph"/>
        <w:numPr>
          <w:ilvl w:val="1"/>
          <w:numId w:val="25"/>
        </w:numPr>
        <w:spacing w:after="0" w:line="240" w:lineRule="auto"/>
        <w:ind w:left="426" w:hanging="426"/>
        <w:jc w:val="both"/>
        <w:rPr>
          <w:rFonts w:ascii="Times New Roman" w:hAnsi="Times New Roman"/>
        </w:rPr>
      </w:pPr>
      <w:r w:rsidRPr="00545D3B">
        <w:rPr>
          <w:rFonts w:ascii="Times New Roman" w:hAnsi="Times New Roman"/>
        </w:rPr>
        <w:t xml:space="preserve">Ja </w:t>
      </w:r>
      <w:r w:rsidR="008746ED" w:rsidRPr="00545D3B">
        <w:rPr>
          <w:rFonts w:ascii="Times New Roman" w:hAnsi="Times New Roman"/>
        </w:rPr>
        <w:t xml:space="preserve">Piegādātāja </w:t>
      </w:r>
      <w:r w:rsidRPr="00545D3B">
        <w:rPr>
          <w:rFonts w:ascii="Times New Roman" w:hAnsi="Times New Roman"/>
        </w:rPr>
        <w:t xml:space="preserve">pārstāvis pārbaužu laikā konstatē, ka </w:t>
      </w:r>
      <w:r w:rsidR="009B0705" w:rsidRPr="00545D3B">
        <w:rPr>
          <w:rFonts w:ascii="Times New Roman" w:hAnsi="Times New Roman"/>
        </w:rPr>
        <w:t>Iekārtu izbūve veikta</w:t>
      </w:r>
      <w:r w:rsidR="00DC2EC2" w:rsidRPr="00545D3B">
        <w:rPr>
          <w:rFonts w:ascii="Times New Roman" w:hAnsi="Times New Roman"/>
        </w:rPr>
        <w:t xml:space="preserve"> </w:t>
      </w:r>
      <w:r w:rsidRPr="00545D3B">
        <w:rPr>
          <w:rFonts w:ascii="Times New Roman" w:hAnsi="Times New Roman"/>
        </w:rPr>
        <w:t>neatbilstoši ražotāja tehniskajām prasībām un/vai uzstādīšanas instrukcijām, tiek sastādīts defektu akts, tajā skaitā, savstarpēji vienojoties par defektu novēršanas termiņu.</w:t>
      </w:r>
    </w:p>
    <w:p w14:paraId="349FA92D" w14:textId="55972BB8" w:rsidR="00D408BD" w:rsidRPr="00545D3B" w:rsidRDefault="00D408BD" w:rsidP="00D408BD">
      <w:pPr>
        <w:pStyle w:val="ListParagraph"/>
        <w:numPr>
          <w:ilvl w:val="1"/>
          <w:numId w:val="25"/>
        </w:numPr>
        <w:spacing w:after="0" w:line="240" w:lineRule="auto"/>
        <w:ind w:left="426"/>
        <w:jc w:val="both"/>
        <w:rPr>
          <w:rFonts w:ascii="Times New Roman" w:hAnsi="Times New Roman"/>
        </w:rPr>
      </w:pPr>
      <w:r>
        <w:rPr>
          <w:rFonts w:ascii="Times New Roman" w:hAnsi="Times New Roman"/>
        </w:rPr>
        <w:t>Pēc Darba uzdevuma 3.4. punktā minētā akta parakstīšanas, Piegādātājs nepieciešamības gadījumā turpina veikt Iekārtu programmēšanas un iestatīšanas darbus</w:t>
      </w:r>
      <w:r w:rsidR="008F2677">
        <w:rPr>
          <w:rFonts w:ascii="Times New Roman" w:hAnsi="Times New Roman"/>
        </w:rPr>
        <w:t xml:space="preserve"> un </w:t>
      </w:r>
      <w:r w:rsidR="008F2677" w:rsidRPr="000055FC">
        <w:rPr>
          <w:rFonts w:ascii="Times New Roman" w:hAnsi="Times New Roman"/>
        </w:rPr>
        <w:t>Būvuzņēmējam jānodrošina Piegādātāja pārstāvjiem brīva piekļuve Iekārtām</w:t>
      </w:r>
      <w:r>
        <w:rPr>
          <w:rFonts w:ascii="Times New Roman" w:hAnsi="Times New Roman"/>
        </w:rPr>
        <w:t>.</w:t>
      </w:r>
    </w:p>
    <w:p w14:paraId="3D116981" w14:textId="77777777" w:rsidR="005D3DFA" w:rsidRPr="0054337B"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2071C2">
        <w:rPr>
          <w:rFonts w:ascii="Times New Roman" w:hAnsi="Times New Roman"/>
        </w:rPr>
        <w:t>Visā būvniecības laikā Būvuzņēmējs uztur u</w:t>
      </w:r>
      <w:r w:rsidRPr="002B3731">
        <w:rPr>
          <w:rFonts w:ascii="Times New Roman" w:hAnsi="Times New Roman"/>
          <w:color w:val="000000"/>
        </w:rPr>
        <w:t>n aktualizē Objekta Būves informācijas modeli (BIM) saskaņā ar</w:t>
      </w:r>
      <w:r w:rsidRPr="002B3731">
        <w:rPr>
          <w:rFonts w:ascii="Times New Roman" w:hAnsi="Times New Roman"/>
        </w:rPr>
        <w:t xml:space="preserve"> Būves informācijas modelēšanas prasībām (</w:t>
      </w:r>
      <w:r>
        <w:rPr>
          <w:rFonts w:ascii="Times New Roman" w:hAnsi="Times New Roman"/>
        </w:rPr>
        <w:t xml:space="preserve">Darba uzdevuma </w:t>
      </w:r>
      <w:r w:rsidRPr="002B3731">
        <w:rPr>
          <w:rFonts w:ascii="Times New Roman" w:hAnsi="Times New Roman"/>
        </w:rPr>
        <w:t>pielikums Nr. 1). Būvuzņēmējam uzreiz pēc līguma noslēgšanas tiek nodrošināta piekļuve būvprojekta 3D BIM modeļiem oriģinālformātā un IFC formātā.</w:t>
      </w:r>
      <w:r>
        <w:rPr>
          <w:rFonts w:ascii="Times New Roman" w:hAnsi="Times New Roman"/>
        </w:rPr>
        <w:t xml:space="preserve"> </w:t>
      </w:r>
      <w:r w:rsidRPr="002B3731">
        <w:rPr>
          <w:rFonts w:ascii="Times New Roman" w:hAnsi="Times New Roman"/>
          <w:color w:val="000000" w:themeColor="text1"/>
        </w:rPr>
        <w:t>Būvdarbu noslēgumā Būvuzņēm</w:t>
      </w:r>
      <w:r>
        <w:rPr>
          <w:rFonts w:ascii="Times New Roman" w:hAnsi="Times New Roman"/>
          <w:color w:val="000000" w:themeColor="text1"/>
        </w:rPr>
        <w:t>ē</w:t>
      </w:r>
      <w:r w:rsidRPr="002B3731">
        <w:rPr>
          <w:rFonts w:ascii="Times New Roman" w:hAnsi="Times New Roman"/>
          <w:color w:val="000000" w:themeColor="text1"/>
        </w:rPr>
        <w:t>jam jāiesniedz Pasūtītājam digitālu būvobjekta dvīni (izpildmodeli), kam piesaistīta tehniskā izpilddokumentācija (grafiskā, tekstuālā un cita)</w:t>
      </w:r>
      <w:r>
        <w:rPr>
          <w:rFonts w:ascii="Times New Roman" w:hAnsi="Times New Roman"/>
          <w:color w:val="000000" w:themeColor="text1"/>
        </w:rPr>
        <w:t>.</w:t>
      </w:r>
    </w:p>
    <w:p w14:paraId="60094E75"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Būvniecības procesa dokumentācijas apritē starp Būvuzņēmēju, Pasūtītāju, autoruzraugu un būvuzraugu tiek izmantota vienotā datu vide </w:t>
      </w:r>
      <w:r w:rsidRPr="00763022">
        <w:rPr>
          <w:rFonts w:ascii="Times New Roman" w:hAnsi="Times New Roman"/>
          <w:i/>
          <w:iCs/>
          <w:color w:val="000000" w:themeColor="text1"/>
        </w:rPr>
        <w:t>Trimble Connect</w:t>
      </w:r>
      <w:r w:rsidRPr="00763022">
        <w:rPr>
          <w:rFonts w:ascii="Times New Roman" w:hAnsi="Times New Roman"/>
          <w:color w:val="000000" w:themeColor="text1"/>
        </w:rPr>
        <w:t>, kuras pieejamību nodrošina Pasūtītājs.</w:t>
      </w:r>
    </w:p>
    <w:p w14:paraId="6013BB1D" w14:textId="77777777" w:rsidR="005D3DFA" w:rsidRPr="00763022" w:rsidRDefault="005D3DFA" w:rsidP="005D3DFA">
      <w:pPr>
        <w:pStyle w:val="ListParagraph"/>
        <w:spacing w:after="0" w:line="240" w:lineRule="auto"/>
        <w:ind w:left="1080"/>
        <w:jc w:val="both"/>
        <w:rPr>
          <w:rFonts w:ascii="Times New Roman" w:hAnsi="Times New Roman"/>
          <w:color w:val="000000"/>
          <w:szCs w:val="24"/>
        </w:rPr>
      </w:pPr>
    </w:p>
    <w:p w14:paraId="6FFE34DA"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bookmarkStart w:id="45" w:name="_Hlk91151687"/>
      <w:bookmarkEnd w:id="42"/>
      <w:r w:rsidRPr="00763022">
        <w:rPr>
          <w:rFonts w:ascii="Times New Roman" w:hAnsi="Times New Roman"/>
          <w:b/>
          <w:bCs/>
          <w:color w:val="000000"/>
          <w:szCs w:val="24"/>
        </w:rPr>
        <w:t>Būvdarbu uzsākšanas nosacījumi un īstenošanas termiņi</w:t>
      </w:r>
    </w:p>
    <w:p w14:paraId="063E8FED" w14:textId="77777777" w:rsidR="005D3DFA" w:rsidRPr="00DA00F9"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Ne ilgāk kā </w:t>
      </w:r>
      <w:r>
        <w:rPr>
          <w:rFonts w:ascii="Times New Roman" w:hAnsi="Times New Roman"/>
          <w:color w:val="000000" w:themeColor="text1"/>
        </w:rPr>
        <w:t>10 (desmit) darba dienu</w:t>
      </w:r>
      <w:r w:rsidRPr="00763022">
        <w:rPr>
          <w:rFonts w:ascii="Times New Roman" w:hAnsi="Times New Roman"/>
          <w:color w:val="000000" w:themeColor="text1"/>
        </w:rPr>
        <w:t xml:space="preserve"> laikā no līguma noslēgšanas</w:t>
      </w:r>
      <w:r w:rsidRPr="0068153A">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hAnsi="Times New Roman"/>
          <w:color w:val="000000" w:themeColor="text1"/>
        </w:rPr>
        <w:t xml:space="preserve"> </w:t>
      </w:r>
      <w:r w:rsidRPr="00763022">
        <w:rPr>
          <w:rFonts w:ascii="Times New Roman" w:hAnsi="Times New Roman"/>
          <w:color w:val="000000" w:themeColor="text1"/>
        </w:rPr>
        <w:t xml:space="preserve"> Būvuzņēmējs iesniedz saskaņošanai Pasūtītājam, būvuzraugam un autoruzraugam darbu veikšanas projektu (turpmāk – DVP). DVP ietvaros Būvuzņēmējs </w:t>
      </w:r>
      <w:r w:rsidRPr="00DA00F9">
        <w:rPr>
          <w:rFonts w:ascii="Times New Roman" w:hAnsi="Times New Roman"/>
          <w:color w:val="000000" w:themeColor="text1"/>
        </w:rPr>
        <w:t>izstrādā detalizētu darbu veikšanas grafiku, tajā skaitā attēlojot:</w:t>
      </w:r>
    </w:p>
    <w:p w14:paraId="29242CF9" w14:textId="03CA75CF" w:rsidR="005D3DFA" w:rsidRPr="00DA00F9" w:rsidRDefault="00A51945" w:rsidP="005D3DFA">
      <w:pPr>
        <w:pStyle w:val="ListParagraph"/>
        <w:numPr>
          <w:ilvl w:val="2"/>
          <w:numId w:val="25"/>
        </w:numPr>
        <w:spacing w:after="0" w:line="240" w:lineRule="auto"/>
        <w:jc w:val="both"/>
        <w:rPr>
          <w:rFonts w:ascii="Times New Roman" w:hAnsi="Times New Roman"/>
          <w:color w:val="000000"/>
        </w:rPr>
      </w:pPr>
      <w:r w:rsidRPr="00DA00F9">
        <w:rPr>
          <w:rFonts w:ascii="Times New Roman" w:hAnsi="Times New Roman"/>
          <w:color w:val="000000" w:themeColor="text1"/>
        </w:rPr>
        <w:t>laiku (datumu)</w:t>
      </w:r>
      <w:r w:rsidR="005D3DFA" w:rsidRPr="00DA00F9">
        <w:rPr>
          <w:rFonts w:ascii="Times New Roman" w:hAnsi="Times New Roman"/>
          <w:color w:val="000000" w:themeColor="text1"/>
        </w:rPr>
        <w:t>, kad</w:t>
      </w:r>
      <w:r w:rsidR="007E07A4" w:rsidRPr="00DA00F9">
        <w:rPr>
          <w:rFonts w:ascii="Times New Roman" w:hAnsi="Times New Roman"/>
          <w:color w:val="000000" w:themeColor="text1"/>
        </w:rPr>
        <w:t xml:space="preserve"> plānota Iekārtu izbūve Objektā, vienlaikus, ņemot </w:t>
      </w:r>
      <w:r w:rsidR="00A86C46" w:rsidRPr="00DA00F9">
        <w:rPr>
          <w:rFonts w:ascii="Times New Roman" w:hAnsi="Times New Roman"/>
          <w:color w:val="000000" w:themeColor="text1"/>
        </w:rPr>
        <w:t xml:space="preserve">vērā </w:t>
      </w:r>
      <w:r w:rsidR="00D6715B" w:rsidRPr="00DA00F9">
        <w:rPr>
          <w:rFonts w:ascii="Times New Roman" w:hAnsi="Times New Roman"/>
          <w:color w:val="000000" w:themeColor="text1"/>
        </w:rPr>
        <w:t xml:space="preserve">3.1.punktā norādīto piegādes </w:t>
      </w:r>
      <w:r w:rsidR="004F4529" w:rsidRPr="00DA00F9">
        <w:rPr>
          <w:rFonts w:ascii="Times New Roman" w:hAnsi="Times New Roman"/>
          <w:color w:val="000000" w:themeColor="text1"/>
        </w:rPr>
        <w:t>laiku</w:t>
      </w:r>
      <w:r w:rsidR="005D3DFA" w:rsidRPr="00DA00F9">
        <w:rPr>
          <w:rFonts w:ascii="Times New Roman" w:hAnsi="Times New Roman"/>
          <w:color w:val="000000" w:themeColor="text1"/>
        </w:rPr>
        <w:t>;</w:t>
      </w:r>
    </w:p>
    <w:p w14:paraId="6BDE16EF" w14:textId="0E6929D8" w:rsidR="005D3DFA" w:rsidRPr="00DA00F9" w:rsidRDefault="005D3DFA" w:rsidP="005D3DFA">
      <w:pPr>
        <w:pStyle w:val="ListParagraph"/>
        <w:numPr>
          <w:ilvl w:val="2"/>
          <w:numId w:val="25"/>
        </w:numPr>
        <w:spacing w:after="0" w:line="240" w:lineRule="auto"/>
        <w:jc w:val="both"/>
        <w:rPr>
          <w:rFonts w:ascii="Times New Roman" w:hAnsi="Times New Roman"/>
          <w:color w:val="000000"/>
        </w:rPr>
      </w:pPr>
      <w:r w:rsidRPr="00DA00F9">
        <w:rPr>
          <w:rFonts w:ascii="Times New Roman" w:hAnsi="Times New Roman"/>
          <w:color w:val="000000" w:themeColor="text1"/>
        </w:rPr>
        <w:t>laiku</w:t>
      </w:r>
      <w:r w:rsidR="00A51945" w:rsidRPr="00DA00F9">
        <w:rPr>
          <w:rFonts w:ascii="Times New Roman" w:hAnsi="Times New Roman"/>
          <w:color w:val="000000" w:themeColor="text1"/>
        </w:rPr>
        <w:t xml:space="preserve"> (datumu)</w:t>
      </w:r>
      <w:r w:rsidRPr="00DA00F9">
        <w:rPr>
          <w:rFonts w:ascii="Times New Roman" w:hAnsi="Times New Roman"/>
          <w:color w:val="000000" w:themeColor="text1"/>
        </w:rPr>
        <w:t xml:space="preserve">, kad nepieciešams veikt </w:t>
      </w:r>
      <w:r w:rsidR="008B6367" w:rsidRPr="00DA00F9">
        <w:rPr>
          <w:rFonts w:ascii="Times New Roman" w:hAnsi="Times New Roman"/>
          <w:color w:val="000000" w:themeColor="text1"/>
        </w:rPr>
        <w:t>I</w:t>
      </w:r>
      <w:r w:rsidRPr="00DA00F9">
        <w:rPr>
          <w:rFonts w:ascii="Times New Roman" w:hAnsi="Times New Roman"/>
          <w:color w:val="000000" w:themeColor="text1"/>
        </w:rPr>
        <w:t>ekārt</w:t>
      </w:r>
      <w:r w:rsidR="00912C69" w:rsidRPr="00DA00F9">
        <w:rPr>
          <w:rFonts w:ascii="Times New Roman" w:hAnsi="Times New Roman"/>
          <w:color w:val="000000" w:themeColor="text1"/>
        </w:rPr>
        <w:t xml:space="preserve">u </w:t>
      </w:r>
      <w:r w:rsidR="004B7CBB" w:rsidRPr="00DA00F9">
        <w:rPr>
          <w:rFonts w:ascii="Times New Roman" w:hAnsi="Times New Roman"/>
          <w:color w:val="000000" w:themeColor="text1"/>
        </w:rPr>
        <w:t>izbūves</w:t>
      </w:r>
      <w:r w:rsidRPr="00DA00F9">
        <w:rPr>
          <w:rFonts w:ascii="Times New Roman" w:hAnsi="Times New Roman"/>
          <w:color w:val="000000" w:themeColor="text1"/>
        </w:rPr>
        <w:t xml:space="preserve"> darbu</w:t>
      </w:r>
      <w:r w:rsidR="004B7CBB" w:rsidRPr="00DA00F9">
        <w:rPr>
          <w:rFonts w:ascii="Times New Roman" w:hAnsi="Times New Roman"/>
          <w:color w:val="000000" w:themeColor="text1"/>
        </w:rPr>
        <w:t xml:space="preserve"> pārbaudi</w:t>
      </w:r>
      <w:r w:rsidRPr="00DA00F9">
        <w:rPr>
          <w:rFonts w:ascii="Times New Roman" w:hAnsi="Times New Roman"/>
          <w:color w:val="000000" w:themeColor="text1"/>
        </w:rPr>
        <w:t xml:space="preserve">, vienlaikus ievērojot, ka </w:t>
      </w:r>
      <w:r w:rsidR="004B7CBB" w:rsidRPr="00DA00F9">
        <w:rPr>
          <w:rFonts w:ascii="Times New Roman" w:hAnsi="Times New Roman"/>
          <w:color w:val="000000" w:themeColor="text1"/>
        </w:rPr>
        <w:t>pārbaužu veikšanai</w:t>
      </w:r>
      <w:r w:rsidR="00912C69" w:rsidRPr="00DA00F9">
        <w:rPr>
          <w:rFonts w:ascii="Times New Roman" w:hAnsi="Times New Roman"/>
          <w:color w:val="000000" w:themeColor="text1"/>
        </w:rPr>
        <w:t xml:space="preserve"> </w:t>
      </w:r>
      <w:r w:rsidRPr="00DA00F9">
        <w:rPr>
          <w:rFonts w:ascii="Times New Roman" w:hAnsi="Times New Roman"/>
          <w:color w:val="000000" w:themeColor="text1"/>
        </w:rPr>
        <w:t xml:space="preserve">paredzamais laiks ir </w:t>
      </w:r>
      <w:r w:rsidR="00912C69" w:rsidRPr="00DA00F9">
        <w:rPr>
          <w:rFonts w:ascii="Times New Roman" w:hAnsi="Times New Roman"/>
          <w:color w:val="000000" w:themeColor="text1"/>
        </w:rPr>
        <w:t>1 (viens) mēnesis</w:t>
      </w:r>
      <w:r w:rsidR="008B6367" w:rsidRPr="00DA00F9">
        <w:rPr>
          <w:rFonts w:ascii="Times New Roman" w:hAnsi="Times New Roman"/>
          <w:color w:val="000000" w:themeColor="text1"/>
        </w:rPr>
        <w:t xml:space="preserve">, kas jāiekļauj </w:t>
      </w:r>
      <w:r w:rsidR="005A72C2" w:rsidRPr="00DA00F9">
        <w:rPr>
          <w:rFonts w:ascii="Times New Roman" w:hAnsi="Times New Roman"/>
          <w:color w:val="000000" w:themeColor="text1"/>
        </w:rPr>
        <w:t>kopējā Objekta būvdarbu veikšanas termiņā.</w:t>
      </w:r>
    </w:p>
    <w:p w14:paraId="4222BDCB" w14:textId="36DD065D"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themeColor="text1"/>
        </w:rPr>
      </w:pPr>
      <w:r w:rsidRPr="00763022">
        <w:rPr>
          <w:rFonts w:ascii="Times New Roman" w:hAnsi="Times New Roman"/>
          <w:color w:val="000000" w:themeColor="text1"/>
        </w:rPr>
        <w:t>Ja Pasūtītājs, būvuzraugs vai autoruzraugs pieprasa veikt precizējumus DVP, tos jāveic 5 (piecu) darba dienu laikā no paziņojuma par precizējumu veikšanu saņemšanas dienas. Paziņojums nosūtāms vēstules, e-pasta, Trimble Connect funkcijas “release”, vai citā abpusēji saskaņotā formātā.</w:t>
      </w:r>
    </w:p>
    <w:p w14:paraId="49D7EF09"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szCs w:val="24"/>
        </w:rPr>
        <w:t xml:space="preserve">Ne ilgāk kā 5 (piecu) darba dienu laikā no dienas, kad no Pasūtītāja saņemti dokumenti, </w:t>
      </w:r>
      <w:r w:rsidRPr="00763022">
        <w:rPr>
          <w:rFonts w:ascii="Times New Roman" w:eastAsia="Arial Unicode MS" w:hAnsi="Times New Roman"/>
        </w:rPr>
        <w:t>kas saistīti ar būvuzraudzības veikšanu</w:t>
      </w:r>
      <w:r w:rsidRPr="00763022">
        <w:rPr>
          <w:rFonts w:ascii="Times New Roman" w:hAnsi="Times New Roman"/>
          <w:color w:val="000000"/>
          <w:szCs w:val="24"/>
        </w:rPr>
        <w:t xml:space="preserve">, Būvuzņēmējs iesniedz Būvvaldē </w:t>
      </w:r>
      <w:r w:rsidRPr="00763022">
        <w:rPr>
          <w:rFonts w:ascii="Times New Roman" w:hAnsi="Times New Roman"/>
          <w:iCs/>
        </w:rPr>
        <w:t>dokumentus, kas nepieciešami atzīmes par būvdarbu uzsākšanas nosacījumu izpildi saņemšanai.</w:t>
      </w:r>
    </w:p>
    <w:p w14:paraId="7BFA0162"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iCs/>
          <w:color w:val="000000"/>
        </w:rPr>
        <w:t xml:space="preserve">Būvuzņēmējs patstāvīgi saņem būvdarbu veikšanai nepieciešamos saskaņojumus (atļaujas) no citām institūcijām un uzņēmumiem. </w:t>
      </w:r>
    </w:p>
    <w:p w14:paraId="411419FE"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iCs/>
          <w:color w:val="000000"/>
        </w:rPr>
        <w:t>Būvuzņēmējs nodrošina normatīvajos aktos noteiktajos gadījumos un noteiktajā kārtībā pirms būvdarbu veikšanas informēt zemesgabalu īpašniekus, kuru īpašumos saskaņā ar BID risinājumiem veicami būvdarbi.</w:t>
      </w:r>
    </w:p>
    <w:p w14:paraId="3B35F5D2"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szCs w:val="24"/>
        </w:rPr>
      </w:pPr>
      <w:r w:rsidRPr="00763022">
        <w:rPr>
          <w:rFonts w:ascii="Times New Roman" w:hAnsi="Times New Roman"/>
          <w:color w:val="000000"/>
        </w:rPr>
        <w:t xml:space="preserve">Būvdarbu izpildes termiņš, ieskaitot laiku uzlādes iekārtas pieņemšanai ekspluatācijā, nevar būt garāks par </w:t>
      </w:r>
      <w:r w:rsidRPr="00763022">
        <w:rPr>
          <w:rFonts w:ascii="Times New Roman" w:hAnsi="Times New Roman"/>
          <w:b/>
          <w:bCs/>
          <w:color w:val="000000"/>
        </w:rPr>
        <w:t>6  (sešiem) mēnešiem</w:t>
      </w:r>
      <w:r w:rsidRPr="00763022">
        <w:rPr>
          <w:rFonts w:ascii="Times New Roman" w:hAnsi="Times New Roman"/>
          <w:color w:val="000000"/>
        </w:rPr>
        <w:t xml:space="preserve">, skaitot no dienas, kad saņemta Būvvaldes atzīme par būvdarbu uzsākšanas </w:t>
      </w:r>
      <w:r w:rsidRPr="00763022">
        <w:rPr>
          <w:rFonts w:ascii="Times New Roman" w:hAnsi="Times New Roman"/>
          <w:color w:val="000000"/>
        </w:rPr>
        <w:lastRenderedPageBreak/>
        <w:t>nosacījumu izpildi, līdz akta par būvdarbu pabeigšanu Objektā parakstīšanas dienai.</w:t>
      </w:r>
      <w:r w:rsidRPr="00763022">
        <w:rPr>
          <w:rFonts w:ascii="Times New Roman" w:hAnsi="Times New Roman"/>
          <w:color w:val="000000"/>
          <w:szCs w:val="24"/>
        </w:rPr>
        <w:t xml:space="preserve"> Būvdarbu izpildes laikā netiks piemērots tehnoloģiskais pārtraukums.</w:t>
      </w:r>
    </w:p>
    <w:p w14:paraId="20245D3F" w14:textId="77777777" w:rsidR="005D3DFA" w:rsidRPr="005B3FC5" w:rsidRDefault="005D3DFA" w:rsidP="005D3DFA">
      <w:pPr>
        <w:pStyle w:val="ListParagraph"/>
        <w:numPr>
          <w:ilvl w:val="1"/>
          <w:numId w:val="25"/>
        </w:numPr>
        <w:spacing w:after="0" w:line="240" w:lineRule="auto"/>
        <w:ind w:left="426" w:hanging="426"/>
        <w:jc w:val="both"/>
        <w:rPr>
          <w:rFonts w:ascii="Times New Roman" w:hAnsi="Times New Roman" w:cs="Times New Roman"/>
          <w:color w:val="000000"/>
        </w:rPr>
      </w:pPr>
      <w:r w:rsidRPr="00763022">
        <w:rPr>
          <w:rFonts w:ascii="Times New Roman" w:hAnsi="Times New Roman"/>
          <w:color w:val="000000"/>
          <w:szCs w:val="24"/>
        </w:rPr>
        <w:t xml:space="preserve">Objekta nodošana ekspluatācijā (tajā skaitā, Būvvaldes parakstīts akts par Objekta pieņemšanu </w:t>
      </w:r>
      <w:r w:rsidRPr="0008278B">
        <w:rPr>
          <w:rFonts w:ascii="Times New Roman" w:hAnsi="Times New Roman"/>
          <w:color w:val="000000"/>
        </w:rPr>
        <w:t xml:space="preserve">ekspluatācijā) nevar būt garāka par </w:t>
      </w:r>
      <w:r w:rsidRPr="0008278B">
        <w:rPr>
          <w:rFonts w:ascii="Times New Roman" w:hAnsi="Times New Roman"/>
          <w:b/>
          <w:bCs/>
          <w:color w:val="000000"/>
        </w:rPr>
        <w:t>2 (diviem) mēnešiem</w:t>
      </w:r>
      <w:r w:rsidRPr="0008278B">
        <w:rPr>
          <w:rFonts w:ascii="Times New Roman" w:hAnsi="Times New Roman"/>
          <w:color w:val="000000"/>
        </w:rPr>
        <w:t xml:space="preserve"> pēc akta par būvdarbu pabeigšanu parakstīšanas </w:t>
      </w:r>
      <w:r w:rsidRPr="005B3FC5">
        <w:rPr>
          <w:rFonts w:ascii="Times New Roman" w:hAnsi="Times New Roman" w:cs="Times New Roman"/>
          <w:color w:val="000000"/>
        </w:rPr>
        <w:t xml:space="preserve">dienas. </w:t>
      </w:r>
    </w:p>
    <w:p w14:paraId="346CB33E" w14:textId="0F08D92D" w:rsidR="0008278B" w:rsidRPr="005B3FC5" w:rsidRDefault="0008278B" w:rsidP="0008278B">
      <w:pPr>
        <w:pStyle w:val="ListParagraph"/>
        <w:numPr>
          <w:ilvl w:val="1"/>
          <w:numId w:val="25"/>
        </w:numPr>
        <w:spacing w:after="0" w:line="240" w:lineRule="auto"/>
        <w:ind w:left="426" w:hanging="426"/>
        <w:jc w:val="both"/>
        <w:rPr>
          <w:rFonts w:ascii="Times New Roman" w:hAnsi="Times New Roman" w:cs="Times New Roman"/>
          <w:color w:val="000000"/>
        </w:rPr>
      </w:pPr>
      <w:r w:rsidRPr="005B3FC5">
        <w:rPr>
          <w:rFonts w:ascii="Times New Roman" w:eastAsia="Calibri" w:hAnsi="Times New Roman" w:cs="Times New Roman"/>
        </w:rPr>
        <w:t>Būvuzņēmējs Objekta elektroapgādes izbūvi veic līdz AS „Sadales tīkls” piederības robežai. Objekta elektropieslēgumu izbūvi AS „Sadales tīkls” piederības zonā organizē sistēmas operators - AS „Sadales tīkls” atbilstoši noslēgtaj</w:t>
      </w:r>
      <w:r w:rsidR="007A3571" w:rsidRPr="005B3FC5">
        <w:rPr>
          <w:rFonts w:ascii="Times New Roman" w:eastAsia="Calibri" w:hAnsi="Times New Roman" w:cs="Times New Roman"/>
        </w:rPr>
        <w:t>ie</w:t>
      </w:r>
      <w:r w:rsidRPr="005B3FC5">
        <w:rPr>
          <w:rFonts w:ascii="Times New Roman" w:eastAsia="Calibri" w:hAnsi="Times New Roman" w:cs="Times New Roman"/>
        </w:rPr>
        <w:t>m pieslēguma līgum</w:t>
      </w:r>
      <w:r w:rsidR="007A3571" w:rsidRPr="005B3FC5">
        <w:rPr>
          <w:rFonts w:ascii="Times New Roman" w:eastAsia="Calibri" w:hAnsi="Times New Roman" w:cs="Times New Roman"/>
        </w:rPr>
        <w:t>iem</w:t>
      </w:r>
      <w:r w:rsidR="000E6341" w:rsidRPr="005B3FC5">
        <w:rPr>
          <w:rFonts w:ascii="Times New Roman" w:eastAsia="Calibri" w:hAnsi="Times New Roman" w:cs="Times New Roman"/>
        </w:rPr>
        <w:t xml:space="preserve"> </w:t>
      </w:r>
      <w:r w:rsidR="000E6341" w:rsidRPr="005B3FC5">
        <w:rPr>
          <w:rFonts w:ascii="Times New Roman" w:hAnsi="Times New Roman" w:cs="Times New Roman"/>
          <w:color w:val="000000"/>
        </w:rPr>
        <w:t>“Ārējā elektroapgāde, Airītes iela 7, Rīga, (TN 114010245, 114113249)”</w:t>
      </w:r>
      <w:r w:rsidR="007E2ACA" w:rsidRPr="005B3FC5">
        <w:rPr>
          <w:rFonts w:ascii="Times New Roman" w:eastAsia="Calibri" w:hAnsi="Times New Roman" w:cs="Times New Roman"/>
        </w:rPr>
        <w:t xml:space="preserve"> </w:t>
      </w:r>
      <w:r w:rsidRPr="005B3FC5">
        <w:rPr>
          <w:rFonts w:ascii="Times New Roman" w:eastAsia="Calibri" w:hAnsi="Times New Roman" w:cs="Times New Roman"/>
        </w:rPr>
        <w:t xml:space="preserve"> ar Pasūtītāju. </w:t>
      </w:r>
    </w:p>
    <w:p w14:paraId="7BCF78BE" w14:textId="463B7B86" w:rsidR="0008278B" w:rsidRPr="005B3FC5" w:rsidRDefault="0008278B" w:rsidP="0008278B">
      <w:pPr>
        <w:pStyle w:val="ListParagraph"/>
        <w:numPr>
          <w:ilvl w:val="1"/>
          <w:numId w:val="25"/>
        </w:numPr>
        <w:spacing w:after="0" w:line="240" w:lineRule="auto"/>
        <w:ind w:left="426" w:hanging="426"/>
        <w:jc w:val="both"/>
        <w:rPr>
          <w:rFonts w:ascii="Times New Roman" w:hAnsi="Times New Roman" w:cs="Times New Roman"/>
          <w:color w:val="000000"/>
        </w:rPr>
      </w:pPr>
      <w:r w:rsidRPr="005B3FC5">
        <w:rPr>
          <w:rFonts w:ascii="Times New Roman" w:hAnsi="Times New Roman" w:cs="Times New Roman"/>
        </w:rPr>
        <w:t>Būvuzņēmējam, ievērojot starp AS „Sadales tīkls” un Pasūtītāju noslēgt</w:t>
      </w:r>
      <w:r w:rsidR="002140AE" w:rsidRPr="005B3FC5">
        <w:rPr>
          <w:rFonts w:ascii="Times New Roman" w:hAnsi="Times New Roman" w:cs="Times New Roman"/>
        </w:rPr>
        <w:t>os</w:t>
      </w:r>
      <w:r w:rsidRPr="005B3FC5">
        <w:rPr>
          <w:rFonts w:ascii="Times New Roman" w:hAnsi="Times New Roman" w:cs="Times New Roman"/>
        </w:rPr>
        <w:t xml:space="preserve"> pieslēgumu līgumu</w:t>
      </w:r>
      <w:r w:rsidR="002140AE" w:rsidRPr="005B3FC5">
        <w:rPr>
          <w:rFonts w:ascii="Times New Roman" w:hAnsi="Times New Roman" w:cs="Times New Roman"/>
        </w:rPr>
        <w:t>s</w:t>
      </w:r>
      <w:r w:rsidR="000E6341" w:rsidRPr="005B3FC5">
        <w:rPr>
          <w:rFonts w:ascii="Times New Roman" w:hAnsi="Times New Roman" w:cs="Times New Roman"/>
        </w:rPr>
        <w:t xml:space="preserve"> </w:t>
      </w:r>
      <w:r w:rsidR="000E6341" w:rsidRPr="005B3FC5">
        <w:rPr>
          <w:rFonts w:ascii="Times New Roman" w:hAnsi="Times New Roman" w:cs="Times New Roman"/>
          <w:color w:val="000000"/>
        </w:rPr>
        <w:t>“Ārējā elektroapgāde, Airītes iela 7, Rīga, (TN 114010245, 114113249)</w:t>
      </w:r>
      <w:r w:rsidR="00CE0C69">
        <w:rPr>
          <w:rFonts w:ascii="Times New Roman" w:hAnsi="Times New Roman" w:cs="Times New Roman"/>
          <w:color w:val="000000"/>
        </w:rPr>
        <w:t>”</w:t>
      </w:r>
      <w:r w:rsidRPr="005B3FC5">
        <w:rPr>
          <w:rFonts w:ascii="Times New Roman" w:hAnsi="Times New Roman" w:cs="Times New Roman"/>
        </w:rPr>
        <w:t>, ir pienākums sadarboties ar elektroenerģijas pārvades vai sadales sistēmas operatoru – AS „Sadales tīkls” un/vai tā izvēlētu būvkomersantu, kas veiks pieslēgšanas būvdarbus elektroenerģijas pārvades vai sadales sistēmai, un nodrošināt AS „Sadales tīkls” un/vai tā izvēlētam būvkomersantam piekļuvi darbu veikšanas teritorijai pieslēguma ierīkošanai.</w:t>
      </w:r>
    </w:p>
    <w:p w14:paraId="2E19F934" w14:textId="63DC3919" w:rsidR="005D3DFA" w:rsidRPr="005B3FC5" w:rsidRDefault="005D3DFA" w:rsidP="0008278B">
      <w:pPr>
        <w:pStyle w:val="ListParagraph"/>
        <w:numPr>
          <w:ilvl w:val="1"/>
          <w:numId w:val="25"/>
        </w:numPr>
        <w:spacing w:after="0" w:line="240" w:lineRule="auto"/>
        <w:ind w:left="426" w:hanging="426"/>
        <w:jc w:val="both"/>
        <w:rPr>
          <w:rFonts w:ascii="Times New Roman" w:hAnsi="Times New Roman" w:cs="Times New Roman"/>
          <w:color w:val="000000"/>
        </w:rPr>
      </w:pPr>
      <w:r w:rsidRPr="005B3FC5">
        <w:rPr>
          <w:rFonts w:ascii="Times New Roman" w:hAnsi="Times New Roman" w:cs="Times New Roman"/>
          <w:color w:val="000000"/>
        </w:rPr>
        <w:t>Būvdarbu veikšanas un Objekta nodošanas ekspluatācijā termiņš var tikt pagarināts gadījumā, ja to ietekmē saistītā AS “Sadales tīkls” objekta “Ārējā elektroapgāde, Airītes iela 7, Rīga, (TN 114010245, 114113249)” (BIS-BL-806969-111910)</w:t>
      </w:r>
      <w:r w:rsidR="009F3796">
        <w:rPr>
          <w:rFonts w:ascii="Times New Roman" w:hAnsi="Times New Roman" w:cs="Times New Roman"/>
          <w:color w:val="000000"/>
        </w:rPr>
        <w:t>”</w:t>
      </w:r>
      <w:r w:rsidRPr="005B3FC5">
        <w:rPr>
          <w:rFonts w:ascii="Times New Roman" w:hAnsi="Times New Roman" w:cs="Times New Roman"/>
          <w:color w:val="000000"/>
        </w:rPr>
        <w:t xml:space="preserve"> būvdarbu izpildes gaita. </w:t>
      </w:r>
    </w:p>
    <w:p w14:paraId="4BA90334" w14:textId="77777777" w:rsidR="003B4F87" w:rsidRPr="0008278B" w:rsidRDefault="003B4F87" w:rsidP="0008278B">
      <w:pPr>
        <w:spacing w:after="0" w:line="240" w:lineRule="auto"/>
        <w:jc w:val="both"/>
        <w:rPr>
          <w:rFonts w:ascii="Times New Roman" w:hAnsi="Times New Roman" w:cs="Times New Roman"/>
          <w:color w:val="000000"/>
        </w:rPr>
      </w:pPr>
    </w:p>
    <w:p w14:paraId="2545EE9F" w14:textId="77777777" w:rsidR="005D3DFA"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r>
        <w:rPr>
          <w:rFonts w:ascii="Times New Roman" w:hAnsi="Times New Roman"/>
          <w:b/>
          <w:bCs/>
          <w:color w:val="000000"/>
          <w:szCs w:val="24"/>
        </w:rPr>
        <w:t>Nosacījumi būvdarbu organizēšanai RP SIA “Rīgas satiksme” ēkā un teritorijā</w:t>
      </w:r>
    </w:p>
    <w:p w14:paraId="06E00675"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EC1447">
        <w:rPr>
          <w:rFonts w:ascii="Times New Roman" w:hAnsi="Times New Roman"/>
          <w:color w:val="000000"/>
          <w:szCs w:val="24"/>
        </w:rPr>
        <w:t xml:space="preserve">Būvdarbu laikā Būvuzņēmējam ir jānodrošina, ka dēļ būvdarbu izpildes netiek traucēta pārējās teritorijas </w:t>
      </w:r>
      <w:r>
        <w:rPr>
          <w:rFonts w:ascii="Times New Roman" w:hAnsi="Times New Roman"/>
          <w:color w:val="000000"/>
          <w:szCs w:val="24"/>
        </w:rPr>
        <w:t xml:space="preserve">un ēkas </w:t>
      </w:r>
      <w:r w:rsidRPr="00EC1447">
        <w:rPr>
          <w:rFonts w:ascii="Times New Roman" w:hAnsi="Times New Roman"/>
          <w:color w:val="000000"/>
          <w:szCs w:val="24"/>
        </w:rPr>
        <w:t>lietotāju funkcionālā darbība, jāievēro kārtība darbu veikšanas zonā, kā arī teritorijā, ko ietekmē darbu izpilde (izbraukšana</w:t>
      </w:r>
      <w:r>
        <w:rPr>
          <w:rFonts w:ascii="Times New Roman" w:hAnsi="Times New Roman"/>
          <w:color w:val="000000"/>
          <w:szCs w:val="24"/>
        </w:rPr>
        <w:t xml:space="preserve"> </w:t>
      </w:r>
      <w:r w:rsidRPr="00EC1447">
        <w:rPr>
          <w:rFonts w:ascii="Times New Roman" w:hAnsi="Times New Roman"/>
          <w:color w:val="000000"/>
          <w:szCs w:val="24"/>
        </w:rPr>
        <w:t>/</w:t>
      </w:r>
      <w:r>
        <w:rPr>
          <w:rFonts w:ascii="Times New Roman" w:hAnsi="Times New Roman"/>
          <w:color w:val="000000"/>
          <w:szCs w:val="24"/>
        </w:rPr>
        <w:t xml:space="preserve"> </w:t>
      </w:r>
      <w:r w:rsidRPr="00EC1447">
        <w:rPr>
          <w:rFonts w:ascii="Times New Roman" w:hAnsi="Times New Roman"/>
          <w:color w:val="000000"/>
          <w:szCs w:val="24"/>
        </w:rPr>
        <w:t>iebraukšana). Būvuzņēmējs ir pilnībā atbildīgs par atbilstošu brīdinājuma zīmju, telpu norobežošanas, inženier</w:t>
      </w:r>
      <w:r>
        <w:rPr>
          <w:rFonts w:ascii="Times New Roman" w:hAnsi="Times New Roman"/>
          <w:color w:val="000000"/>
          <w:szCs w:val="24"/>
        </w:rPr>
        <w:t>tīklu un iekārtu</w:t>
      </w:r>
      <w:r w:rsidRPr="00EC1447">
        <w:rPr>
          <w:rFonts w:ascii="Times New Roman" w:hAnsi="Times New Roman"/>
          <w:color w:val="000000"/>
          <w:szCs w:val="24"/>
        </w:rPr>
        <w:t xml:space="preserve"> nosegšanu un pasargāšanu no putekļiem, teritorijas transporta un gājēju kustības funkciju nepārtrauktību, ciktāl tas attiecas uz realizējamā Objekta darbu zonu.</w:t>
      </w:r>
    </w:p>
    <w:p w14:paraId="5B646EEC"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343C5C">
        <w:rPr>
          <w:rFonts w:ascii="Times New Roman" w:hAnsi="Times New Roman"/>
          <w:color w:val="000000"/>
          <w:szCs w:val="24"/>
        </w:rPr>
        <w:t>Būvuzņēmējs nodrošina operatīvu informācijas apriti par būvdarbu veikšanai nepieciešamā transporta, tehnikas, būvmateriālu piegādes vai cita aprīkojuma ievešanu teritorijā</w:t>
      </w:r>
      <w:r>
        <w:rPr>
          <w:rFonts w:ascii="Times New Roman" w:hAnsi="Times New Roman"/>
          <w:color w:val="000000"/>
          <w:szCs w:val="24"/>
        </w:rPr>
        <w:t>.</w:t>
      </w:r>
    </w:p>
    <w:p w14:paraId="37004B52"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9443C8">
        <w:rPr>
          <w:rFonts w:ascii="Times New Roman" w:hAnsi="Times New Roman"/>
          <w:color w:val="000000"/>
          <w:szCs w:val="24"/>
        </w:rPr>
        <w:t>Pirms būves vietas pieņemšanas un pirms jebkuru būvdarbu uzsākšanas Būvuzņēmējam jāveic būves vietas, tajā skaitā visu esošo virszemes konstrukciju, ietvju u.c. blakus struktūru, ko varētu ietekmēt būvdarbi, apsekošana. Apsekotām jābūt arī teritorijām būvlaukuma tuvumā, ko varētu ietekmēt būvdarbi. Visi esošie defekti un citas būtiskas detaļas jākonstatē, jāiereģistrē un jānofotografē. Apsekošanas akts jāpievieno būves vietas pieņemšanas – nodošanas aktam kā tā pielikums</w:t>
      </w:r>
      <w:r>
        <w:rPr>
          <w:rFonts w:ascii="Times New Roman" w:hAnsi="Times New Roman"/>
          <w:color w:val="000000"/>
          <w:szCs w:val="24"/>
        </w:rPr>
        <w:t>.</w:t>
      </w:r>
    </w:p>
    <w:p w14:paraId="21565EBC"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9F4A1D">
        <w:rPr>
          <w:rFonts w:ascii="Times New Roman" w:hAnsi="Times New Roman"/>
          <w:color w:val="000000"/>
          <w:szCs w:val="24"/>
        </w:rPr>
        <w:t xml:space="preserve">Būvuzņēmējam </w:t>
      </w:r>
      <w:r>
        <w:rPr>
          <w:rFonts w:ascii="Times New Roman" w:hAnsi="Times New Roman"/>
          <w:color w:val="000000"/>
          <w:szCs w:val="24"/>
        </w:rPr>
        <w:t>piedāvājumā jāiekļauj izmaksas</w:t>
      </w:r>
      <w:r w:rsidRPr="009F4A1D">
        <w:rPr>
          <w:rFonts w:ascii="Times New Roman" w:hAnsi="Times New Roman"/>
          <w:color w:val="000000"/>
          <w:szCs w:val="24"/>
        </w:rPr>
        <w:t xml:space="preserve"> elektrības, ūdens apgādes un citu pagaidu inženiertīklu pieslēgum</w:t>
      </w:r>
      <w:r>
        <w:rPr>
          <w:rFonts w:ascii="Times New Roman" w:hAnsi="Times New Roman"/>
          <w:color w:val="000000"/>
          <w:szCs w:val="24"/>
        </w:rPr>
        <w:t xml:space="preserve">u </w:t>
      </w:r>
      <w:r w:rsidRPr="009F4A1D">
        <w:rPr>
          <w:rFonts w:ascii="Times New Roman" w:hAnsi="Times New Roman"/>
          <w:color w:val="000000"/>
          <w:szCs w:val="24"/>
        </w:rPr>
        <w:t>i</w:t>
      </w:r>
      <w:r>
        <w:rPr>
          <w:rFonts w:ascii="Times New Roman" w:hAnsi="Times New Roman"/>
          <w:color w:val="000000"/>
          <w:szCs w:val="24"/>
        </w:rPr>
        <w:t>erīkošanai</w:t>
      </w:r>
      <w:r w:rsidRPr="009F4A1D">
        <w:rPr>
          <w:rFonts w:ascii="Times New Roman" w:hAnsi="Times New Roman"/>
          <w:color w:val="000000"/>
          <w:szCs w:val="24"/>
        </w:rPr>
        <w:t>, kas nepieciešami būvlaukuma iekārtošanai, kā arī jānodrošina visu cauruļu, kabeļu un armatūras, kas saistītas ar šo tīklu uzstādīšanu, piegāde, apkope un aizvākšana pēc darbu pabeigšanas</w:t>
      </w:r>
      <w:r>
        <w:rPr>
          <w:rFonts w:ascii="Times New Roman" w:hAnsi="Times New Roman"/>
          <w:color w:val="000000"/>
          <w:szCs w:val="24"/>
        </w:rPr>
        <w:t>.</w:t>
      </w:r>
    </w:p>
    <w:p w14:paraId="097D12E4" w14:textId="77777777" w:rsidR="005D3DFA" w:rsidRPr="00FF552B"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4871D7">
        <w:rPr>
          <w:rFonts w:ascii="Times New Roman" w:eastAsia="Times New Roman" w:hAnsi="Times New Roman" w:cs="Times New Roman"/>
          <w:lang w:eastAsia="lv-LV"/>
        </w:rPr>
        <w:t xml:space="preserve">Pirms demontāžas darbu uzsākšanas jāveic pasākumi esošo ēku aizsardzībai pret putekļiem, trokšņiem un vibrācijām, lietus ūdeņu novadīšanai. Veicot ekspluatējamo inženiertīklu demontāžu, </w:t>
      </w:r>
      <w:r>
        <w:rPr>
          <w:rFonts w:ascii="Times New Roman" w:eastAsia="Times New Roman" w:hAnsi="Times New Roman" w:cs="Times New Roman"/>
          <w:lang w:eastAsia="lv-LV"/>
        </w:rPr>
        <w:t xml:space="preserve">nepieciešamības gadījumā </w:t>
      </w:r>
      <w:r w:rsidRPr="004871D7">
        <w:rPr>
          <w:rFonts w:ascii="Times New Roman" w:eastAsia="Times New Roman" w:hAnsi="Times New Roman" w:cs="Times New Roman"/>
          <w:lang w:eastAsia="lv-LV"/>
        </w:rPr>
        <w:t>ir jāveic pagaidu pasākumi to nepārtrauktas darbības nodrošināšanai</w:t>
      </w:r>
      <w:r>
        <w:rPr>
          <w:rFonts w:ascii="Times New Roman" w:eastAsia="Times New Roman" w:hAnsi="Times New Roman" w:cs="Times New Roman"/>
          <w:lang w:eastAsia="lv-LV"/>
        </w:rPr>
        <w:t>.</w:t>
      </w:r>
    </w:p>
    <w:p w14:paraId="1E4A57F9"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E32C67">
        <w:rPr>
          <w:rFonts w:ascii="Times New Roman" w:hAnsi="Times New Roman"/>
          <w:color w:val="000000"/>
          <w:szCs w:val="24"/>
        </w:rPr>
        <w:t>Uzsākot darbus</w:t>
      </w:r>
      <w:r>
        <w:rPr>
          <w:rFonts w:ascii="Times New Roman" w:hAnsi="Times New Roman"/>
          <w:color w:val="000000"/>
          <w:szCs w:val="24"/>
        </w:rPr>
        <w:t xml:space="preserve"> Pasūtītājam piederošā ēkā</w:t>
      </w:r>
      <w:r w:rsidRPr="00E32C67">
        <w:rPr>
          <w:rFonts w:ascii="Times New Roman" w:hAnsi="Times New Roman"/>
          <w:color w:val="000000"/>
          <w:szCs w:val="24"/>
        </w:rPr>
        <w:t xml:space="preserve">, Būvuzņēmējam </w:t>
      </w:r>
      <w:r>
        <w:rPr>
          <w:rFonts w:ascii="Times New Roman" w:hAnsi="Times New Roman"/>
          <w:color w:val="000000"/>
          <w:szCs w:val="24"/>
        </w:rPr>
        <w:t xml:space="preserve">nepieciešamības gadījumā </w:t>
      </w:r>
      <w:r w:rsidRPr="00E32C67">
        <w:rPr>
          <w:rFonts w:ascii="Times New Roman" w:hAnsi="Times New Roman"/>
          <w:color w:val="000000"/>
          <w:szCs w:val="24"/>
        </w:rPr>
        <w:t>jāatbrīvo telpas no mēbelēm. Būvdarbu procesa laikā mēbeles, tehnoloģijas vai iekārtas, kuras nevar pārvietot, jānosedz un jāpasargā no būvdarbu ietekmes</w:t>
      </w:r>
      <w:r>
        <w:rPr>
          <w:rFonts w:ascii="Times New Roman" w:hAnsi="Times New Roman"/>
          <w:color w:val="000000"/>
          <w:szCs w:val="24"/>
        </w:rPr>
        <w:t>.</w:t>
      </w:r>
    </w:p>
    <w:p w14:paraId="251DA634"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815C7B">
        <w:rPr>
          <w:rFonts w:ascii="Times New Roman" w:hAnsi="Times New Roman"/>
          <w:color w:val="000000"/>
          <w:szCs w:val="24"/>
        </w:rPr>
        <w:t>Būvuzņēmējam</w:t>
      </w:r>
      <w:r>
        <w:rPr>
          <w:rFonts w:ascii="Times New Roman" w:hAnsi="Times New Roman"/>
          <w:color w:val="000000"/>
          <w:szCs w:val="24"/>
        </w:rPr>
        <w:t xml:space="preserve"> nekavējoši</w:t>
      </w:r>
      <w:r w:rsidRPr="00815C7B">
        <w:rPr>
          <w:rFonts w:ascii="Times New Roman" w:hAnsi="Times New Roman"/>
          <w:color w:val="000000"/>
          <w:szCs w:val="24"/>
        </w:rPr>
        <w:t xml:space="preserve"> jāuzkopj visi izbērtie netīrumi, grants vai citi nepiederoši materiāli, kas radušies būvdarbu rezultātā, no visām ielām</w:t>
      </w:r>
      <w:r>
        <w:rPr>
          <w:rFonts w:ascii="Times New Roman" w:hAnsi="Times New Roman"/>
          <w:color w:val="000000"/>
          <w:szCs w:val="24"/>
        </w:rPr>
        <w:t>,</w:t>
      </w:r>
      <w:r w:rsidRPr="00815C7B">
        <w:rPr>
          <w:rFonts w:ascii="Times New Roman" w:hAnsi="Times New Roman"/>
          <w:color w:val="000000"/>
          <w:szCs w:val="24"/>
        </w:rPr>
        <w:t xml:space="preserve"> ceļiem </w:t>
      </w:r>
      <w:r>
        <w:rPr>
          <w:rFonts w:ascii="Times New Roman" w:hAnsi="Times New Roman"/>
          <w:color w:val="000000"/>
          <w:szCs w:val="24"/>
        </w:rPr>
        <w:t xml:space="preserve">un laukumiem tiešā </w:t>
      </w:r>
      <w:r w:rsidRPr="00815C7B">
        <w:rPr>
          <w:rFonts w:ascii="Times New Roman" w:hAnsi="Times New Roman"/>
          <w:color w:val="000000"/>
          <w:szCs w:val="24"/>
        </w:rPr>
        <w:t xml:space="preserve">būvlaukuma tuvumā. Uzkopšanā </w:t>
      </w:r>
      <w:r>
        <w:rPr>
          <w:rFonts w:ascii="Times New Roman" w:hAnsi="Times New Roman"/>
          <w:color w:val="000000"/>
          <w:szCs w:val="24"/>
        </w:rPr>
        <w:t xml:space="preserve">nepieciešamības gadījumā </w:t>
      </w:r>
      <w:r w:rsidRPr="00815C7B">
        <w:rPr>
          <w:rFonts w:ascii="Times New Roman" w:hAnsi="Times New Roman"/>
          <w:color w:val="000000"/>
          <w:szCs w:val="24"/>
        </w:rPr>
        <w:t xml:space="preserve">jāietver mazgāšana ar ūdeni, beršana un roku darba izmantošana, lai </w:t>
      </w:r>
      <w:r>
        <w:rPr>
          <w:rFonts w:ascii="Times New Roman" w:hAnsi="Times New Roman"/>
          <w:color w:val="000000"/>
          <w:szCs w:val="24"/>
        </w:rPr>
        <w:t xml:space="preserve">teritorijas </w:t>
      </w:r>
      <w:r w:rsidRPr="00815C7B">
        <w:rPr>
          <w:rFonts w:ascii="Times New Roman" w:hAnsi="Times New Roman"/>
          <w:color w:val="000000"/>
          <w:szCs w:val="24"/>
        </w:rPr>
        <w:t xml:space="preserve">stāvoklis būtu pielīdzināms blakusesošo darbu neskarto </w:t>
      </w:r>
      <w:r>
        <w:rPr>
          <w:rFonts w:ascii="Times New Roman" w:hAnsi="Times New Roman"/>
          <w:color w:val="000000"/>
          <w:szCs w:val="24"/>
        </w:rPr>
        <w:t>teritoriju</w:t>
      </w:r>
      <w:r w:rsidRPr="00815C7B">
        <w:rPr>
          <w:rFonts w:ascii="Times New Roman" w:hAnsi="Times New Roman"/>
          <w:color w:val="000000"/>
          <w:szCs w:val="24"/>
        </w:rPr>
        <w:t xml:space="preserve"> stāvoklim</w:t>
      </w:r>
      <w:r>
        <w:rPr>
          <w:rFonts w:ascii="Times New Roman" w:hAnsi="Times New Roman"/>
          <w:color w:val="000000"/>
          <w:szCs w:val="24"/>
        </w:rPr>
        <w:t>.</w:t>
      </w:r>
    </w:p>
    <w:p w14:paraId="7D7DDBF3"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47589C">
        <w:rPr>
          <w:rFonts w:ascii="Times New Roman" w:hAnsi="Times New Roman"/>
          <w:color w:val="000000"/>
          <w:szCs w:val="24"/>
        </w:rPr>
        <w:t xml:space="preserve">Pēc būvdarbu pabeigšanas Būvuzņēmējam jāaizvāc visi būvgruži un liekie materiāli (t.sk. visas pagaidu konstrukcijas, brīdinājumu zīmes, instrumenti, sastatnes, materiāli, izejvielas </w:t>
      </w:r>
      <w:r>
        <w:rPr>
          <w:rFonts w:ascii="Times New Roman" w:hAnsi="Times New Roman"/>
          <w:color w:val="000000"/>
          <w:szCs w:val="24"/>
        </w:rPr>
        <w:t>u.c.</w:t>
      </w:r>
      <w:r w:rsidRPr="0047589C">
        <w:rPr>
          <w:rFonts w:ascii="Times New Roman" w:hAnsi="Times New Roman"/>
          <w:color w:val="000000"/>
          <w:szCs w:val="24"/>
        </w:rPr>
        <w:t xml:space="preserve">) no būvlaukuma un tā apkārtnes. Būvuzņēmējam jāuzkopj būves vieta, </w:t>
      </w:r>
      <w:r>
        <w:rPr>
          <w:rFonts w:ascii="Times New Roman" w:hAnsi="Times New Roman"/>
          <w:color w:val="000000"/>
          <w:szCs w:val="24"/>
        </w:rPr>
        <w:t xml:space="preserve">tajā skaitā jāsagatavo </w:t>
      </w:r>
      <w:r w:rsidRPr="0047589C">
        <w:rPr>
          <w:rFonts w:ascii="Times New Roman" w:hAnsi="Times New Roman"/>
          <w:color w:val="000000"/>
          <w:szCs w:val="24"/>
        </w:rPr>
        <w:t>telpas</w:t>
      </w:r>
      <w:r>
        <w:rPr>
          <w:rFonts w:ascii="Times New Roman" w:hAnsi="Times New Roman"/>
          <w:color w:val="000000"/>
          <w:szCs w:val="24"/>
        </w:rPr>
        <w:t xml:space="preserve"> ekspluatācijai</w:t>
      </w:r>
      <w:r w:rsidRPr="0047589C">
        <w:rPr>
          <w:rFonts w:ascii="Times New Roman" w:hAnsi="Times New Roman"/>
          <w:color w:val="000000"/>
          <w:szCs w:val="24"/>
        </w:rPr>
        <w:t xml:space="preserve"> – </w:t>
      </w:r>
      <w:r>
        <w:rPr>
          <w:rFonts w:ascii="Times New Roman" w:hAnsi="Times New Roman"/>
          <w:color w:val="000000"/>
          <w:szCs w:val="24"/>
        </w:rPr>
        <w:t xml:space="preserve">jāiztīra </w:t>
      </w:r>
      <w:r w:rsidRPr="0047589C">
        <w:rPr>
          <w:rFonts w:ascii="Times New Roman" w:hAnsi="Times New Roman"/>
          <w:color w:val="000000"/>
          <w:szCs w:val="24"/>
        </w:rPr>
        <w:t>no gružiem, netīrumiem un putekļiem, kas radušies būvniecības procesā</w:t>
      </w:r>
      <w:r>
        <w:rPr>
          <w:rFonts w:ascii="Times New Roman" w:hAnsi="Times New Roman"/>
          <w:color w:val="000000"/>
          <w:szCs w:val="24"/>
        </w:rPr>
        <w:t>.</w:t>
      </w:r>
    </w:p>
    <w:p w14:paraId="606BE8EB"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Pr>
          <w:rFonts w:ascii="Times New Roman" w:hAnsi="Times New Roman"/>
          <w:color w:val="000000"/>
          <w:szCs w:val="24"/>
        </w:rPr>
        <w:t>Būvdarbu laikā izmantotie cietie s</w:t>
      </w:r>
      <w:r w:rsidRPr="009A01BB">
        <w:rPr>
          <w:rFonts w:ascii="Times New Roman" w:hAnsi="Times New Roman"/>
          <w:color w:val="000000"/>
          <w:szCs w:val="24"/>
        </w:rPr>
        <w:t xml:space="preserve">egumi jāuztur apmierinošā stāvoklī, savukārt pēc </w:t>
      </w:r>
      <w:r>
        <w:rPr>
          <w:rFonts w:ascii="Times New Roman" w:hAnsi="Times New Roman"/>
          <w:color w:val="000000"/>
          <w:szCs w:val="24"/>
        </w:rPr>
        <w:t>būvdarbu pabeigšanas</w:t>
      </w:r>
      <w:r w:rsidRPr="009A01BB">
        <w:rPr>
          <w:rFonts w:ascii="Times New Roman" w:hAnsi="Times New Roman"/>
          <w:color w:val="000000"/>
          <w:szCs w:val="24"/>
        </w:rPr>
        <w:t xml:space="preserve"> </w:t>
      </w:r>
      <w:r>
        <w:rPr>
          <w:rFonts w:ascii="Times New Roman" w:hAnsi="Times New Roman"/>
          <w:color w:val="000000"/>
          <w:szCs w:val="24"/>
        </w:rPr>
        <w:t>Būvuzņēmējam par</w:t>
      </w:r>
      <w:r w:rsidRPr="009A01BB">
        <w:rPr>
          <w:rFonts w:ascii="Times New Roman" w:hAnsi="Times New Roman"/>
          <w:color w:val="000000"/>
          <w:szCs w:val="24"/>
        </w:rPr>
        <w:t xml:space="preserve"> saviem līdzekļiem</w:t>
      </w:r>
      <w:r>
        <w:rPr>
          <w:rFonts w:ascii="Times New Roman" w:hAnsi="Times New Roman"/>
          <w:color w:val="000000"/>
          <w:szCs w:val="24"/>
        </w:rPr>
        <w:t xml:space="preserve"> tie</w:t>
      </w:r>
      <w:r w:rsidRPr="009A01BB">
        <w:rPr>
          <w:rFonts w:ascii="Times New Roman" w:hAnsi="Times New Roman"/>
          <w:color w:val="000000"/>
          <w:szCs w:val="24"/>
        </w:rPr>
        <w:t xml:space="preserve"> nepieciešamības gadījumā jāatjauno līdz to sākotnējam stāvoklim</w:t>
      </w:r>
      <w:r>
        <w:rPr>
          <w:rFonts w:ascii="Times New Roman" w:hAnsi="Times New Roman"/>
          <w:color w:val="000000"/>
          <w:szCs w:val="24"/>
        </w:rPr>
        <w:t>.</w:t>
      </w:r>
    </w:p>
    <w:p w14:paraId="26D37217" w14:textId="77777777" w:rsidR="005D3DFA" w:rsidRPr="00FF552B" w:rsidRDefault="005D3DFA" w:rsidP="005D3DFA">
      <w:pPr>
        <w:pStyle w:val="ListParagraph"/>
        <w:tabs>
          <w:tab w:val="left" w:pos="284"/>
        </w:tabs>
        <w:spacing w:before="120" w:after="120" w:line="240" w:lineRule="auto"/>
        <w:rPr>
          <w:rFonts w:ascii="Times New Roman" w:hAnsi="Times New Roman"/>
          <w:color w:val="000000"/>
          <w:szCs w:val="24"/>
        </w:rPr>
      </w:pPr>
    </w:p>
    <w:p w14:paraId="18CC935B"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r w:rsidRPr="00763022">
        <w:rPr>
          <w:rFonts w:ascii="Times New Roman" w:hAnsi="Times New Roman"/>
          <w:b/>
          <w:bCs/>
          <w:color w:val="000000"/>
          <w:szCs w:val="24"/>
        </w:rPr>
        <w:t xml:space="preserve">Publicitātes pasākumi </w:t>
      </w:r>
    </w:p>
    <w:p w14:paraId="7B3DC9F8"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szCs w:val="24"/>
        </w:rPr>
      </w:pPr>
      <w:r w:rsidRPr="00763022">
        <w:rPr>
          <w:rFonts w:ascii="Times New Roman" w:hAnsi="Times New Roman"/>
          <w:color w:val="000000"/>
          <w:szCs w:val="24"/>
        </w:rPr>
        <w:lastRenderedPageBreak/>
        <w:t>Būvuzņēmējs nodrošina būvdarbu procesu dokumentēšanu publicitātes nolūkiem, visu būvniecības laiku iesniedzot Pasūtītājam:</w:t>
      </w:r>
    </w:p>
    <w:p w14:paraId="0C7A2CFA" w14:textId="77777777" w:rsidR="005D3DFA" w:rsidRPr="00763022" w:rsidRDefault="005D3DFA" w:rsidP="005D3DFA">
      <w:pPr>
        <w:pStyle w:val="ListParagraph"/>
        <w:numPr>
          <w:ilvl w:val="2"/>
          <w:numId w:val="25"/>
        </w:numPr>
        <w:spacing w:after="0" w:line="240" w:lineRule="auto"/>
        <w:jc w:val="both"/>
        <w:rPr>
          <w:rFonts w:ascii="Times New Roman" w:hAnsi="Times New Roman"/>
          <w:color w:val="000000"/>
        </w:rPr>
      </w:pPr>
      <w:r w:rsidRPr="00763022">
        <w:rPr>
          <w:rFonts w:ascii="Times New Roman" w:hAnsi="Times New Roman"/>
          <w:color w:val="000000" w:themeColor="text1"/>
        </w:rPr>
        <w:t>ne retāk kā vienu reizi mēnesī – aerofotogrāfijas un aero-video materiālus;</w:t>
      </w:r>
    </w:p>
    <w:p w14:paraId="461C2C4A" w14:textId="77777777" w:rsidR="005D3DFA" w:rsidRPr="00763022" w:rsidRDefault="005D3DFA" w:rsidP="005D3DFA">
      <w:pPr>
        <w:pStyle w:val="ListParagraph"/>
        <w:numPr>
          <w:ilvl w:val="2"/>
          <w:numId w:val="25"/>
        </w:numPr>
        <w:spacing w:after="0" w:line="240" w:lineRule="auto"/>
        <w:jc w:val="both"/>
        <w:rPr>
          <w:rFonts w:ascii="Times New Roman" w:hAnsi="Times New Roman"/>
          <w:color w:val="000000"/>
        </w:rPr>
      </w:pPr>
      <w:r w:rsidRPr="00763022">
        <w:rPr>
          <w:rFonts w:ascii="Times New Roman" w:hAnsi="Times New Roman"/>
          <w:color w:val="000000" w:themeColor="text1"/>
        </w:rPr>
        <w:t>ne retāk kā vienu reizi nedēļā – fotofiksācijas attiecīgajā nedēļā nozīmīgāko būvdarbu veidu uzsākšanai un/vai pabeigšanai;</w:t>
      </w:r>
    </w:p>
    <w:p w14:paraId="41DBF8EF" w14:textId="77777777" w:rsidR="005D3DFA" w:rsidRPr="00763022" w:rsidRDefault="005D3DFA" w:rsidP="005D3DFA">
      <w:pPr>
        <w:pStyle w:val="ListParagraph"/>
        <w:numPr>
          <w:ilvl w:val="2"/>
          <w:numId w:val="25"/>
        </w:numPr>
        <w:spacing w:after="0" w:line="240" w:lineRule="auto"/>
        <w:jc w:val="both"/>
        <w:rPr>
          <w:rFonts w:ascii="Times New Roman" w:hAnsi="Times New Roman"/>
          <w:color w:val="000000"/>
          <w:szCs w:val="24"/>
        </w:rPr>
      </w:pPr>
      <w:r w:rsidRPr="00763022">
        <w:rPr>
          <w:rFonts w:ascii="Times New Roman" w:hAnsi="Times New Roman"/>
          <w:color w:val="000000"/>
          <w:szCs w:val="24"/>
        </w:rPr>
        <w:t>nepieciešamības gadījumā pēc Pasūtītāja pieprasījuma sniedz citu informāciju, kas saistīta ar būvniecības procesa norisi.</w:t>
      </w:r>
    </w:p>
    <w:p w14:paraId="2EE9D1CD" w14:textId="77777777" w:rsidR="005D3DFA" w:rsidRPr="005D3DFA"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rPr>
        <w:t xml:space="preserve">Uzsākot un noslēdzoties būvdarbiem, Pasūtītājs pēc nepieciešamības organizē un Būvuzņēmējam ir </w:t>
      </w:r>
      <w:r w:rsidRPr="005D3DFA">
        <w:rPr>
          <w:rFonts w:ascii="Times New Roman" w:hAnsi="Times New Roman"/>
          <w:color w:val="000000"/>
        </w:rPr>
        <w:t>pienākums piedalīties būvdarbu uzsākšanas un noslēgšanas pasākumos, tostarp nepieciešamības gadījumā ziņojot par gaidāmo vai paveikto būvniecības procesa gaitu.</w:t>
      </w:r>
    </w:p>
    <w:p w14:paraId="5B226B4E" w14:textId="77777777" w:rsidR="005D3DFA" w:rsidRPr="005D3DFA" w:rsidRDefault="005D3DFA" w:rsidP="005D3DFA">
      <w:pPr>
        <w:pStyle w:val="ListParagraph"/>
        <w:numPr>
          <w:ilvl w:val="1"/>
          <w:numId w:val="25"/>
        </w:numPr>
        <w:spacing w:after="0" w:line="240" w:lineRule="auto"/>
        <w:ind w:left="426" w:hanging="426"/>
        <w:jc w:val="both"/>
        <w:rPr>
          <w:rFonts w:ascii="Times New Roman" w:hAnsi="Times New Roman" w:cs="Times New Roman"/>
          <w:color w:val="000000"/>
        </w:rPr>
      </w:pPr>
      <w:r w:rsidRPr="005D3DFA">
        <w:rPr>
          <w:rFonts w:ascii="Times New Roman" w:hAnsi="Times New Roman" w:cs="Times New Roman"/>
          <w:color w:val="000000" w:themeColor="text1"/>
        </w:rPr>
        <w:t>Pēc Būvvaldes atzīmes par būvdarbu uzsākšanas nosacījumu izpildi saņemšanas Būvuzņēmējs Objektā izvieto būvtāfeli, to saturisko noformējumu un plānoto novietojumu Objektā saskaņojot ar Pasūtītāju.</w:t>
      </w:r>
    </w:p>
    <w:p w14:paraId="527B7443" w14:textId="1C917DDA" w:rsidR="005D3DFA" w:rsidRPr="005D3DFA" w:rsidRDefault="005D3DFA" w:rsidP="005D3DFA">
      <w:pPr>
        <w:pStyle w:val="ListParagraph"/>
        <w:numPr>
          <w:ilvl w:val="1"/>
          <w:numId w:val="25"/>
        </w:numPr>
        <w:spacing w:after="0" w:line="240" w:lineRule="auto"/>
        <w:ind w:left="426" w:hanging="426"/>
        <w:jc w:val="both"/>
      </w:pPr>
      <w:r w:rsidRPr="005D3DFA">
        <w:rPr>
          <w:rFonts w:ascii="Times New Roman" w:hAnsi="Times New Roman" w:cs="Times New Roman"/>
          <w:color w:val="000000"/>
        </w:rPr>
        <w:t>Pēc būvdarbu pabeigšanas Būvuzņēmējs nodrošina informatīvā stenda izvietošanu Objektā, t</w:t>
      </w:r>
      <w:r w:rsidR="00015601">
        <w:rPr>
          <w:rFonts w:ascii="Times New Roman" w:hAnsi="Times New Roman" w:cs="Times New Roman"/>
          <w:color w:val="000000"/>
        </w:rPr>
        <w:t>ā</w:t>
      </w:r>
      <w:r w:rsidRPr="005D3DFA">
        <w:rPr>
          <w:rFonts w:ascii="Times New Roman" w:hAnsi="Times New Roman" w:cs="Times New Roman"/>
          <w:color w:val="000000"/>
        </w:rPr>
        <w:t xml:space="preserve"> uzstādīšanu saskaņojot normatīvajos aktos noteiktajā kārtībā. Informatīvā stenda noformējumam jāatbilst  </w:t>
      </w:r>
      <w:r w:rsidRPr="005D3DFA">
        <w:rPr>
          <w:rStyle w:val="cf01"/>
          <w:rFonts w:ascii="Times New Roman" w:hAnsi="Times New Roman" w:cs="Times New Roman"/>
          <w:sz w:val="22"/>
          <w:szCs w:val="22"/>
        </w:rPr>
        <w:t>ES fondu 2021.–2027. gada plānošanas perioda un Atveseļošanas fonda komunikācijas un dizaina vadlīnij</w:t>
      </w:r>
      <w:r w:rsidR="00015601">
        <w:rPr>
          <w:rStyle w:val="cf01"/>
          <w:rFonts w:ascii="Times New Roman" w:hAnsi="Times New Roman" w:cs="Times New Roman"/>
          <w:sz w:val="22"/>
          <w:szCs w:val="22"/>
        </w:rPr>
        <w:t>ām</w:t>
      </w:r>
      <w:r w:rsidRPr="005D3DFA">
        <w:rPr>
          <w:rFonts w:ascii="Times New Roman" w:hAnsi="Times New Roman" w:cs="Times New Roman"/>
          <w:color w:val="000000"/>
        </w:rPr>
        <w:t>, to iepriekš saskaņojot ar Pasūtītāju.</w:t>
      </w:r>
    </w:p>
    <w:bookmarkEnd w:id="45"/>
    <w:p w14:paraId="652821E1" w14:textId="77777777" w:rsidR="005D3DFA" w:rsidRDefault="005D3DFA" w:rsidP="005D3DFA"/>
    <w:p w14:paraId="0AFAC1C8" w14:textId="77777777" w:rsidR="00013355" w:rsidRDefault="00013355" w:rsidP="008B608F">
      <w:pPr>
        <w:spacing w:after="0" w:line="240" w:lineRule="auto"/>
        <w:jc w:val="right"/>
        <w:rPr>
          <w:rFonts w:ascii="Times New Roman" w:hAnsi="Times New Roman" w:cs="Times New Roman"/>
          <w:bCs/>
          <w:sz w:val="20"/>
          <w:szCs w:val="20"/>
        </w:rPr>
        <w:sectPr w:rsidR="00013355" w:rsidSect="00B92866">
          <w:pgSz w:w="11906" w:h="16838"/>
          <w:pgMar w:top="1134" w:right="1134" w:bottom="1134" w:left="1134" w:header="709" w:footer="709" w:gutter="0"/>
          <w:cols w:space="708"/>
          <w:docGrid w:linePitch="360"/>
        </w:sectPr>
      </w:pPr>
    </w:p>
    <w:p w14:paraId="456A7ADA" w14:textId="77777777" w:rsidR="008B608F" w:rsidRPr="00D150F3" w:rsidRDefault="00BF142D" w:rsidP="008B608F">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8</w:t>
      </w:r>
      <w:r w:rsidR="00E55E41" w:rsidRPr="001D531F">
        <w:rPr>
          <w:rFonts w:ascii="Times New Roman" w:hAnsi="Times New Roman" w:cs="Times New Roman"/>
          <w:bCs/>
          <w:sz w:val="20"/>
          <w:szCs w:val="20"/>
        </w:rPr>
        <w:t>.</w:t>
      </w:r>
      <w:r w:rsidR="00E55E41" w:rsidRPr="00F61562">
        <w:rPr>
          <w:rFonts w:ascii="Times New Roman" w:hAnsi="Times New Roman" w:cs="Times New Roman"/>
          <w:bCs/>
          <w:sz w:val="20"/>
          <w:szCs w:val="20"/>
        </w:rPr>
        <w:t>pielikums</w:t>
      </w:r>
      <w:r w:rsidR="00E55E41" w:rsidRPr="00F61562">
        <w:rPr>
          <w:rFonts w:ascii="Times New Roman" w:hAnsi="Times New Roman" w:cs="Times New Roman"/>
          <w:bCs/>
          <w:sz w:val="20"/>
          <w:szCs w:val="20"/>
        </w:rPr>
        <w:br/>
      </w:r>
      <w:r w:rsidR="008B608F" w:rsidRPr="00562A61">
        <w:rPr>
          <w:rFonts w:ascii="Times New Roman" w:eastAsia="Times New Roman" w:hAnsi="Times New Roman" w:cs="Times New Roman"/>
          <w:color w:val="000000"/>
          <w:sz w:val="20"/>
          <w:szCs w:val="20"/>
        </w:rPr>
        <w:t xml:space="preserve">Iepirkuma </w:t>
      </w:r>
      <w:r w:rsidR="008B608F" w:rsidRPr="00D150F3">
        <w:rPr>
          <w:rFonts w:ascii="Times New Roman" w:eastAsia="Times New Roman" w:hAnsi="Times New Roman" w:cs="Times New Roman"/>
          <w:color w:val="000000"/>
          <w:sz w:val="20"/>
          <w:szCs w:val="20"/>
        </w:rPr>
        <w:t>procedūras nolikumam</w:t>
      </w:r>
    </w:p>
    <w:p w14:paraId="20F7C80D" w14:textId="77777777" w:rsidR="008B608F" w:rsidRPr="00D150F3" w:rsidRDefault="008B608F" w:rsidP="008B608F">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Pr="00D150F3">
        <w:rPr>
          <w:rFonts w:ascii="Times New Roman" w:hAnsi="Times New Roman" w:cs="Times New Roman"/>
          <w:color w:val="000000"/>
          <w:sz w:val="20"/>
          <w:szCs w:val="20"/>
        </w:rPr>
        <w:t>Elektroautobusu uzlādes infrastruktūras Airītes ielā 7, Rīgā izbūve”</w:t>
      </w:r>
    </w:p>
    <w:p w14:paraId="3B9D5E1E" w14:textId="5D9BB6D7" w:rsidR="00536B76" w:rsidRDefault="008B608F" w:rsidP="008B608F">
      <w:pPr>
        <w:spacing w:after="0" w:line="240" w:lineRule="auto"/>
        <w:jc w:val="right"/>
        <w:rPr>
          <w:rFonts w:ascii="Times New Roman" w:eastAsia="Times New Roman" w:hAnsi="Times New Roman" w:cs="Times New Roman"/>
          <w:b/>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90621A">
        <w:rPr>
          <w:rFonts w:ascii="Times New Roman" w:hAnsi="Times New Roman" w:cs="Times New Roman"/>
          <w:sz w:val="20"/>
          <w:szCs w:val="20"/>
        </w:rPr>
        <w:t>18</w:t>
      </w:r>
    </w:p>
    <w:p w14:paraId="17E61185" w14:textId="77777777" w:rsidR="008B608F" w:rsidRDefault="008B608F" w:rsidP="00A37406">
      <w:pPr>
        <w:tabs>
          <w:tab w:val="left" w:pos="-1560"/>
        </w:tabs>
        <w:spacing w:after="120" w:line="240" w:lineRule="auto"/>
        <w:ind w:right="11" w:firstLine="851"/>
        <w:jc w:val="center"/>
        <w:rPr>
          <w:rFonts w:ascii="Times New Roman" w:eastAsia="Times New Roman" w:hAnsi="Times New Roman" w:cs="Times New Roman"/>
          <w:b/>
        </w:rPr>
      </w:pPr>
    </w:p>
    <w:p w14:paraId="5CBCD2C8" w14:textId="5AE17F86"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7534E9"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 xml:space="preserve">tā </w:t>
      </w:r>
      <w:r w:rsidRPr="007534E9">
        <w:rPr>
          <w:rFonts w:ascii="Times New Roman" w:eastAsia="Times New Roman" w:hAnsi="Times New Roman" w:cs="Times New Roman"/>
          <w:color w:val="000000"/>
        </w:rPr>
        <w:t>personā, kur</w:t>
      </w:r>
      <w:r w:rsidR="00A37406" w:rsidRPr="007534E9">
        <w:rPr>
          <w:rFonts w:ascii="Times New Roman" w:eastAsia="Times New Roman" w:hAnsi="Times New Roman" w:cs="Times New Roman"/>
          <w:color w:val="000000"/>
        </w:rPr>
        <w:t>a</w:t>
      </w:r>
      <w:r w:rsidRPr="007534E9">
        <w:rPr>
          <w:rFonts w:ascii="Times New Roman" w:eastAsia="Times New Roman" w:hAnsi="Times New Roman" w:cs="Times New Roman"/>
          <w:color w:val="000000"/>
        </w:rPr>
        <w:t xml:space="preserve"> rīkojas saskaņā ar __________________________</w:t>
      </w:r>
      <w:r w:rsidRPr="007534E9">
        <w:rPr>
          <w:rFonts w:ascii="Times New Roman" w:eastAsia="Times New Roman" w:hAnsi="Times New Roman" w:cs="Times New Roman"/>
        </w:rPr>
        <w:t xml:space="preserve">, no vienas puses, un </w:t>
      </w:r>
    </w:p>
    <w:p w14:paraId="2EB778DB" w14:textId="77777777" w:rsidR="008807F8" w:rsidRPr="006F1C4E"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7534E9">
        <w:rPr>
          <w:rFonts w:ascii="Times New Roman" w:eastAsia="Times New Roman" w:hAnsi="Times New Roman" w:cs="Times New Roman"/>
          <w:b/>
        </w:rPr>
        <w:t>_____________________</w:t>
      </w:r>
      <w:r w:rsidRPr="007534E9">
        <w:rPr>
          <w:rFonts w:ascii="Times New Roman" w:eastAsia="Times New Roman" w:hAnsi="Times New Roman" w:cs="Times New Roman"/>
        </w:rPr>
        <w:t xml:space="preserve">, turpmāk – Būvuzņēmējs, tā  ________________________ personā, kurš rīkojas saskaņā ar </w:t>
      </w:r>
      <w:r w:rsidRPr="006F1C4E">
        <w:rPr>
          <w:rFonts w:ascii="Times New Roman" w:eastAsia="Times New Roman" w:hAnsi="Times New Roman" w:cs="Times New Roman"/>
        </w:rPr>
        <w:t xml:space="preserve">______________, no otras puses, </w:t>
      </w:r>
    </w:p>
    <w:p w14:paraId="3AED9641" w14:textId="7DF6B693" w:rsidR="001B1DF3" w:rsidRDefault="008807F8" w:rsidP="002E56DC">
      <w:pPr>
        <w:tabs>
          <w:tab w:val="left" w:pos="0"/>
          <w:tab w:val="left" w:pos="3206"/>
        </w:tabs>
        <w:spacing w:after="0" w:line="240" w:lineRule="auto"/>
        <w:ind w:right="140"/>
        <w:jc w:val="both"/>
        <w:rPr>
          <w:rFonts w:ascii="Times New Roman" w:eastAsia="Times New Roman" w:hAnsi="Times New Roman" w:cs="Times New Roman"/>
        </w:rPr>
      </w:pPr>
      <w:r w:rsidRPr="006F1C4E">
        <w:rPr>
          <w:rFonts w:ascii="Times New Roman" w:eastAsia="Times New Roman" w:hAnsi="Times New Roman" w:cs="Times New Roman"/>
        </w:rPr>
        <w:t xml:space="preserve">abi kopā, turpmāk – Puses, ņemot vērā, ka saskaņā ar </w:t>
      </w:r>
      <w:r w:rsidR="00C0604D" w:rsidRPr="006F1C4E">
        <w:rPr>
          <w:rFonts w:ascii="Times New Roman" w:eastAsia="Times New Roman" w:hAnsi="Times New Roman" w:cs="Times New Roman"/>
        </w:rPr>
        <w:t>iepirkuma procedūras</w:t>
      </w:r>
      <w:r w:rsidRPr="006F1C4E">
        <w:rPr>
          <w:rFonts w:ascii="Times New Roman" w:eastAsia="Times New Roman" w:hAnsi="Times New Roman" w:cs="Times New Roman"/>
        </w:rPr>
        <w:t xml:space="preserve"> </w:t>
      </w:r>
      <w:r w:rsidR="00E55E41" w:rsidRPr="006F1C4E">
        <w:rPr>
          <w:rFonts w:ascii="Times New Roman" w:eastAsia="Calibri" w:hAnsi="Times New Roman" w:cs="Times New Roman"/>
        </w:rPr>
        <w:t>“</w:t>
      </w:r>
      <w:r w:rsidR="00E410DD" w:rsidRPr="006F1C4E">
        <w:rPr>
          <w:rFonts w:ascii="Times New Roman" w:hAnsi="Times New Roman" w:cs="Times New Roman"/>
          <w:color w:val="000000"/>
        </w:rPr>
        <w:t>Elektroautobusu uzlādes infrastruktūras Airītes ielā 7, Rīgā izbūve</w:t>
      </w:r>
      <w:r w:rsidR="00E55E41" w:rsidRPr="006F1C4E">
        <w:rPr>
          <w:rFonts w:ascii="Times New Roman" w:eastAsia="Times New Roman" w:hAnsi="Times New Roman" w:cs="Times New Roman"/>
        </w:rPr>
        <w:t>”</w:t>
      </w:r>
      <w:r w:rsidRPr="006F1C4E">
        <w:rPr>
          <w:rFonts w:ascii="Times New Roman" w:eastAsia="Times New Roman" w:hAnsi="Times New Roman" w:cs="Times New Roman"/>
        </w:rPr>
        <w:t>, identifikācijas Nr.</w:t>
      </w:r>
      <w:r w:rsidR="003137CC" w:rsidRPr="006F1C4E">
        <w:rPr>
          <w:rFonts w:ascii="Times New Roman" w:eastAsia="Times New Roman" w:hAnsi="Times New Roman" w:cs="Times New Roman"/>
        </w:rPr>
        <w:t xml:space="preserve"> </w:t>
      </w:r>
      <w:r w:rsidR="0025283C" w:rsidRPr="006F1C4E">
        <w:rPr>
          <w:rFonts w:ascii="Times New Roman" w:eastAsia="Times New Roman" w:hAnsi="Times New Roman" w:cs="Times New Roman"/>
        </w:rPr>
        <w:t>RS/</w:t>
      </w:r>
      <w:r w:rsidRPr="006F1C4E">
        <w:rPr>
          <w:rFonts w:ascii="Times New Roman" w:eastAsia="Times New Roman" w:hAnsi="Times New Roman" w:cs="Times New Roman"/>
        </w:rPr>
        <w:t>202</w:t>
      </w:r>
      <w:r w:rsidR="00E555D8" w:rsidRPr="006F1C4E">
        <w:rPr>
          <w:rFonts w:ascii="Times New Roman" w:eastAsia="Times New Roman" w:hAnsi="Times New Roman" w:cs="Times New Roman"/>
        </w:rPr>
        <w:t>5</w:t>
      </w:r>
      <w:r w:rsidRPr="006F1C4E">
        <w:rPr>
          <w:rFonts w:ascii="Times New Roman" w:eastAsia="Times New Roman" w:hAnsi="Times New Roman" w:cs="Times New Roman"/>
        </w:rPr>
        <w:t>/</w:t>
      </w:r>
      <w:r w:rsidR="0090621A">
        <w:rPr>
          <w:rFonts w:ascii="Times New Roman" w:eastAsia="Times New Roman" w:hAnsi="Times New Roman" w:cs="Times New Roman"/>
        </w:rPr>
        <w:t>18</w:t>
      </w:r>
      <w:r w:rsidR="007534E9" w:rsidRPr="006F1C4E">
        <w:rPr>
          <w:rFonts w:ascii="Times New Roman" w:eastAsia="Times New Roman" w:hAnsi="Times New Roman" w:cs="Times New Roman"/>
        </w:rPr>
        <w:t xml:space="preserve"> </w:t>
      </w:r>
      <w:r w:rsidRPr="006F1C4E">
        <w:rPr>
          <w:rFonts w:ascii="Times New Roman" w:eastAsia="Times New Roman" w:hAnsi="Times New Roman" w:cs="Times New Roman"/>
        </w:rPr>
        <w:t xml:space="preserve">rezultātiem, Būvuzņēmējs ir ieguvis tiesības noslēgt šo līgumu un, ņemot vērā, ka pirms piedāvājuma iesniegšanas </w:t>
      </w:r>
      <w:r w:rsidR="00C0604D" w:rsidRPr="006F1C4E">
        <w:rPr>
          <w:rFonts w:ascii="Times New Roman" w:eastAsia="Times New Roman" w:hAnsi="Times New Roman" w:cs="Times New Roman"/>
        </w:rPr>
        <w:t xml:space="preserve">iepirkuma procedūrā </w:t>
      </w:r>
      <w:r w:rsidRPr="006F1C4E">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6" w:name="_Toc140468101"/>
    </w:p>
    <w:p w14:paraId="3BA8838F" w14:textId="77777777" w:rsidR="001B1DF3" w:rsidRPr="006F1C4E" w:rsidRDefault="001B1DF3" w:rsidP="002E56DC">
      <w:pPr>
        <w:tabs>
          <w:tab w:val="left" w:pos="0"/>
          <w:tab w:val="left" w:pos="3206"/>
        </w:tabs>
        <w:spacing w:after="0" w:line="240" w:lineRule="auto"/>
        <w:ind w:right="140"/>
        <w:jc w:val="both"/>
        <w:rPr>
          <w:rFonts w:ascii="Times New Roman" w:eastAsia="Times New Roman" w:hAnsi="Times New Roman" w:cs="Times New Roman"/>
        </w:rPr>
      </w:pPr>
    </w:p>
    <w:p w14:paraId="6AEE5AE8" w14:textId="77777777" w:rsidR="008807F8" w:rsidRPr="006F1C4E" w:rsidRDefault="008807F8" w:rsidP="00410428">
      <w:pPr>
        <w:keepNext/>
        <w:numPr>
          <w:ilvl w:val="0"/>
          <w:numId w:val="10"/>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6F1C4E">
        <w:rPr>
          <w:rFonts w:ascii="Times New Roman" w:eastAsia="Times New Roman" w:hAnsi="Times New Roman" w:cs="Times New Roman"/>
          <w:b/>
          <w:bCs/>
          <w:iCs/>
        </w:rPr>
        <w:t>Definīcijas</w:t>
      </w:r>
      <w:bookmarkEnd w:id="46"/>
    </w:p>
    <w:p w14:paraId="552267B9" w14:textId="77777777" w:rsidR="008807F8" w:rsidRPr="006F1C4E"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6F1C4E"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6F1C4E">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6F1C4E" w:rsidRDefault="008807F8" w:rsidP="00410428">
      <w:pPr>
        <w:numPr>
          <w:ilvl w:val="1"/>
          <w:numId w:val="10"/>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6F1C4E">
        <w:rPr>
          <w:rFonts w:ascii="Times New Roman" w:eastAsia="Times New Roman" w:hAnsi="Times New Roman" w:cs="Times New Roman"/>
          <w:b/>
        </w:rPr>
        <w:t xml:space="preserve">Apakšuzņēmēji </w:t>
      </w:r>
      <w:r w:rsidRPr="006F1C4E">
        <w:rPr>
          <w:rFonts w:ascii="Times New Roman" w:eastAsia="Times New Roman" w:hAnsi="Times New Roman" w:cs="Times New Roman"/>
        </w:rPr>
        <w:t>– Būvuzņēmēja norādītās personas, ar kurām Būvuzņēmējs ir stājies līgumiskās attiecībās, lai nodrošinātu ar Līgumu uzņemto saistību izpildi;</w:t>
      </w:r>
    </w:p>
    <w:p w14:paraId="377187DC" w14:textId="33ECF5E1" w:rsidR="008807F8" w:rsidRPr="00AE7921"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6F1C4E">
        <w:rPr>
          <w:rFonts w:ascii="Times New Roman" w:eastAsia="Times New Roman" w:hAnsi="Times New Roman" w:cs="Times New Roman"/>
          <w:b/>
          <w:bCs/>
        </w:rPr>
        <w:t xml:space="preserve">Būvuzņēmējs </w:t>
      </w:r>
      <w:r w:rsidRPr="006F1C4E">
        <w:rPr>
          <w:rFonts w:ascii="Times New Roman" w:eastAsia="Times New Roman" w:hAnsi="Times New Roman" w:cs="Times New Roman"/>
        </w:rPr>
        <w:t>– komercreģistrā un būvkomersantu reģistrā</w:t>
      </w:r>
      <w:r w:rsidRPr="00B357F5">
        <w:rPr>
          <w:rFonts w:ascii="Times New Roman" w:eastAsia="Times New Roman" w:hAnsi="Times New Roman" w:cs="Times New Roman"/>
        </w:rPr>
        <w:t xml:space="preserve"> reģistrēta komercsabiedrība, kura, piedaloties Konkursā, ir ieguvusi tiesības veikt Līgumā minētos </w:t>
      </w:r>
      <w:r w:rsidR="003E3C5F">
        <w:rPr>
          <w:rFonts w:ascii="Times New Roman" w:eastAsia="Times New Roman" w:hAnsi="Times New Roman" w:cs="Times New Roman"/>
        </w:rPr>
        <w:t>d</w:t>
      </w:r>
      <w:r w:rsidRPr="00B357F5">
        <w:rPr>
          <w:rFonts w:ascii="Times New Roman" w:eastAsia="Times New Roman" w:hAnsi="Times New Roman" w:cs="Times New Roman"/>
        </w:rPr>
        <w:t xml:space="preserve">arbus. Ja attiecīgā komercsabiedrība ir personālsabiedrība, tad </w:t>
      </w:r>
      <w:r w:rsidRPr="00AE7921">
        <w:rPr>
          <w:rFonts w:ascii="Times New Roman" w:eastAsia="Times New Roman" w:hAnsi="Times New Roman" w:cs="Times New Roman"/>
        </w:rPr>
        <w:t>būvkomersantu reģistrā jābūt reģistrētiem tās biedriem;</w:t>
      </w:r>
    </w:p>
    <w:p w14:paraId="1975D2A6" w14:textId="77777777" w:rsidR="008807F8" w:rsidRPr="00AE7921"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Būvuzraugs</w:t>
      </w:r>
      <w:r w:rsidRPr="00AE7921">
        <w:rPr>
          <w:rFonts w:ascii="Times New Roman" w:eastAsia="Times New Roman" w:hAnsi="Times New Roman" w:cs="Times New Roman"/>
        </w:rPr>
        <w:t xml:space="preserve"> – Pasūtītāja nolīgta persona, kura veic normatīvajos aktos un Līgumā noteiktās būvuzrauga funkcijas darbu veikšanas laikā;</w:t>
      </w:r>
    </w:p>
    <w:p w14:paraId="50C4931C" w14:textId="1318FD29" w:rsidR="007534E9" w:rsidRPr="00AE7921" w:rsidRDefault="008807F8" w:rsidP="00410428">
      <w:pPr>
        <w:numPr>
          <w:ilvl w:val="1"/>
          <w:numId w:val="10"/>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 xml:space="preserve">Darbi </w:t>
      </w:r>
      <w:r w:rsidRPr="00AE7921">
        <w:rPr>
          <w:rFonts w:ascii="Times New Roman" w:eastAsia="Times New Roman" w:hAnsi="Times New Roman" w:cs="Times New Roman"/>
        </w:rPr>
        <w:t xml:space="preserve">– </w:t>
      </w:r>
      <w:r w:rsidR="0008106B" w:rsidRPr="00AE7921">
        <w:rPr>
          <w:rFonts w:ascii="Times New Roman" w:hAnsi="Times New Roman" w:cs="Times New Roman"/>
          <w:color w:val="000000"/>
        </w:rPr>
        <w:t xml:space="preserve">Elektroautobusu uzlādes infrastruktūras Airītes ielā 7, Rīgā izbūve, </w:t>
      </w:r>
      <w:r w:rsidR="003F0D73" w:rsidRPr="00AE7921">
        <w:rPr>
          <w:rFonts w:ascii="Times New Roman" w:hAnsi="Times New Roman" w:cs="Times New Roman"/>
          <w:color w:val="000000"/>
        </w:rPr>
        <w:t xml:space="preserve">tajā skaitā </w:t>
      </w:r>
      <w:r w:rsidR="001B1DF3" w:rsidRPr="00AE7921">
        <w:rPr>
          <w:rFonts w:ascii="Times New Roman" w:hAnsi="Times New Roman"/>
          <w:color w:val="000000" w:themeColor="text1"/>
        </w:rPr>
        <w:t xml:space="preserve">ātrās elektrouzlādes iekārtu uzstādīšana </w:t>
      </w:r>
      <w:r w:rsidR="00CB08A4" w:rsidRPr="00AE7921">
        <w:rPr>
          <w:rFonts w:ascii="Times New Roman" w:hAnsi="Times New Roman"/>
          <w:color w:val="000000" w:themeColor="text1"/>
        </w:rPr>
        <w:t>uz atbilstoši būvprojektam izbūvētas betona pamatnes un pievienošana pie jaunizbūvētajiem elektroapgādes un elektronisko sakaru sistēmas tīkliem</w:t>
      </w:r>
      <w:r w:rsidR="001B1DF3" w:rsidRPr="00AE7921">
        <w:rPr>
          <w:rFonts w:ascii="Times New Roman" w:eastAsia="Calibri" w:hAnsi="Times New Roman" w:cs="Times New Roman"/>
        </w:rPr>
        <w:t>,</w:t>
      </w:r>
      <w:r w:rsidR="003F0D73" w:rsidRPr="00AE7921">
        <w:rPr>
          <w:rFonts w:ascii="Times New Roman" w:eastAsia="Calibri" w:hAnsi="Times New Roman" w:cs="Times New Roman"/>
        </w:rPr>
        <w:t xml:space="preserve"> un</w:t>
      </w:r>
      <w:r w:rsidR="001B1DF3" w:rsidRPr="00AE7921">
        <w:rPr>
          <w:rFonts w:ascii="Times New Roman" w:eastAsia="Times New Roman" w:hAnsi="Times New Roman" w:cs="Times New Roman"/>
          <w:color w:val="000000"/>
          <w:shd w:val="clear" w:color="auto" w:fill="FFFFFF"/>
          <w:lang w:eastAsia="lv-LV"/>
        </w:rPr>
        <w:t xml:space="preserve"> Būves informācijas modeļa (turpmāk – BIM) </w:t>
      </w:r>
      <w:r w:rsidR="004B6478" w:rsidRPr="00AE7921">
        <w:rPr>
          <w:rFonts w:ascii="Times New Roman" w:eastAsia="Times New Roman" w:hAnsi="Times New Roman" w:cs="Times New Roman"/>
          <w:color w:val="000000"/>
          <w:shd w:val="clear" w:color="auto" w:fill="FFFFFF"/>
          <w:lang w:eastAsia="lv-LV"/>
        </w:rPr>
        <w:t xml:space="preserve">uzturēšana un izpildmodeļa </w:t>
      </w:r>
      <w:r w:rsidR="001B1DF3" w:rsidRPr="00AE7921">
        <w:rPr>
          <w:rFonts w:ascii="Times New Roman" w:eastAsia="Times New Roman" w:hAnsi="Times New Roman" w:cs="Times New Roman"/>
          <w:color w:val="000000"/>
          <w:shd w:val="clear" w:color="auto" w:fill="FFFFFF"/>
          <w:lang w:eastAsia="lv-LV"/>
        </w:rPr>
        <w:t>izstrāde;</w:t>
      </w:r>
    </w:p>
    <w:p w14:paraId="1825F82D" w14:textId="332B64CF" w:rsidR="002E56DC" w:rsidRPr="001B1DF3"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 xml:space="preserve">Konkurss </w:t>
      </w:r>
      <w:r w:rsidRPr="00AE7921">
        <w:rPr>
          <w:rFonts w:ascii="Times New Roman" w:eastAsia="Times New Roman" w:hAnsi="Times New Roman" w:cs="Times New Roman"/>
        </w:rPr>
        <w:t xml:space="preserve">– </w:t>
      </w:r>
      <w:r w:rsidR="00C0604D" w:rsidRPr="00AE7921">
        <w:rPr>
          <w:rFonts w:ascii="Times New Roman" w:eastAsia="Times New Roman" w:hAnsi="Times New Roman" w:cs="Times New Roman"/>
        </w:rPr>
        <w:t>iepirkuma procedūra</w:t>
      </w:r>
      <w:r w:rsidR="003510F5" w:rsidRPr="00AE7921">
        <w:rPr>
          <w:rFonts w:ascii="Times New Roman" w:eastAsia="Times New Roman" w:hAnsi="Times New Roman" w:cs="Times New Roman"/>
        </w:rPr>
        <w:t xml:space="preserve"> </w:t>
      </w:r>
      <w:r w:rsidR="00A645B9" w:rsidRPr="00AE7921">
        <w:rPr>
          <w:rFonts w:ascii="Times New Roman" w:eastAsia="Calibri" w:hAnsi="Times New Roman" w:cs="Times New Roman"/>
        </w:rPr>
        <w:t>“</w:t>
      </w:r>
      <w:r w:rsidR="001B1DF3" w:rsidRPr="00AE7921">
        <w:rPr>
          <w:rFonts w:ascii="Times New Roman" w:hAnsi="Times New Roman" w:cs="Times New Roman"/>
          <w:color w:val="000000"/>
        </w:rPr>
        <w:t>Elektroautobusu uzlādes</w:t>
      </w:r>
      <w:r w:rsidR="001B1DF3" w:rsidRPr="006F1C4E">
        <w:rPr>
          <w:rFonts w:ascii="Times New Roman" w:hAnsi="Times New Roman" w:cs="Times New Roman"/>
          <w:color w:val="000000"/>
        </w:rPr>
        <w:t xml:space="preserve"> infrastruktūras Airītes ielā 7, Rīgā izbūve</w:t>
      </w:r>
      <w:r w:rsidR="00A645B9" w:rsidRPr="001B1DF3">
        <w:rPr>
          <w:rFonts w:ascii="Times New Roman" w:eastAsia="Times New Roman" w:hAnsi="Times New Roman" w:cs="Times New Roman"/>
        </w:rPr>
        <w:t>”</w:t>
      </w:r>
      <w:r w:rsidR="002E56DC" w:rsidRPr="001B1DF3">
        <w:rPr>
          <w:rFonts w:ascii="Times New Roman" w:eastAsia="Times New Roman" w:hAnsi="Times New Roman" w:cs="Times New Roman"/>
        </w:rPr>
        <w:t>, identifikācijas Nr.</w:t>
      </w:r>
      <w:r w:rsidR="0073706E" w:rsidRPr="001B1DF3">
        <w:rPr>
          <w:rFonts w:ascii="Times New Roman" w:eastAsia="Times New Roman" w:hAnsi="Times New Roman" w:cs="Times New Roman"/>
        </w:rPr>
        <w:t xml:space="preserve"> </w:t>
      </w:r>
      <w:r w:rsidR="002E56DC" w:rsidRPr="001B1DF3">
        <w:rPr>
          <w:rFonts w:ascii="Times New Roman" w:eastAsia="Times New Roman" w:hAnsi="Times New Roman" w:cs="Times New Roman"/>
        </w:rPr>
        <w:t>RS/202</w:t>
      </w:r>
      <w:r w:rsidR="00A645B9" w:rsidRPr="001B1DF3">
        <w:rPr>
          <w:rFonts w:ascii="Times New Roman" w:eastAsia="Times New Roman" w:hAnsi="Times New Roman" w:cs="Times New Roman"/>
        </w:rPr>
        <w:t>5</w:t>
      </w:r>
      <w:r w:rsidR="002E56DC" w:rsidRPr="001B1DF3">
        <w:rPr>
          <w:rFonts w:ascii="Times New Roman" w:eastAsia="Times New Roman" w:hAnsi="Times New Roman" w:cs="Times New Roman"/>
        </w:rPr>
        <w:t>/</w:t>
      </w:r>
      <w:r w:rsidR="0090621A">
        <w:rPr>
          <w:rFonts w:ascii="Times New Roman" w:eastAsia="Times New Roman" w:hAnsi="Times New Roman" w:cs="Times New Roman"/>
        </w:rPr>
        <w:t>18</w:t>
      </w:r>
      <w:r w:rsidR="00A645B9" w:rsidRPr="001B1DF3">
        <w:rPr>
          <w:rFonts w:ascii="Times New Roman" w:eastAsia="Times New Roman" w:hAnsi="Times New Roman" w:cs="Times New Roman"/>
        </w:rPr>
        <w:t>;</w:t>
      </w:r>
      <w:r w:rsidR="002E56DC" w:rsidRPr="001B1DF3">
        <w:rPr>
          <w:rFonts w:ascii="Times New Roman" w:eastAsia="Times New Roman" w:hAnsi="Times New Roman" w:cs="Times New Roman"/>
        </w:rPr>
        <w:t xml:space="preserve"> </w:t>
      </w:r>
    </w:p>
    <w:p w14:paraId="456D9809" w14:textId="4960252B" w:rsidR="008807F8" w:rsidRPr="002E56DC"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2E56DC">
        <w:rPr>
          <w:rFonts w:ascii="Times New Roman" w:eastAsia="Times New Roman" w:hAnsi="Times New Roman" w:cs="Times New Roman"/>
          <w:b/>
        </w:rPr>
        <w:t>Līgums</w:t>
      </w:r>
      <w:r w:rsidRPr="002E56DC">
        <w:rPr>
          <w:rFonts w:ascii="Times New Roman" w:eastAsia="Times New Roman" w:hAnsi="Times New Roman" w:cs="Times New Roman"/>
        </w:rPr>
        <w:t xml:space="preserve"> – starp Pasūtītāju un Būvuzņēmēju noslēgtais Līgums par </w:t>
      </w:r>
      <w:r w:rsidR="001B1DF3">
        <w:rPr>
          <w:rFonts w:ascii="Times New Roman" w:eastAsia="Times New Roman" w:hAnsi="Times New Roman" w:cs="Times New Roman"/>
        </w:rPr>
        <w:t>e</w:t>
      </w:r>
      <w:r w:rsidR="001B1DF3" w:rsidRPr="006F1C4E">
        <w:rPr>
          <w:rFonts w:ascii="Times New Roman" w:hAnsi="Times New Roman" w:cs="Times New Roman"/>
          <w:color w:val="000000"/>
        </w:rPr>
        <w:t>lektroautobusu uzlādes infrastruktūras Airītes ielā 7, Rīgā</w:t>
      </w:r>
      <w:r w:rsidR="0083121C">
        <w:rPr>
          <w:rFonts w:ascii="Times New Roman" w:eastAsia="Calibri" w:hAnsi="Times New Roman" w:cs="Times New Roman"/>
        </w:rPr>
        <w:t>,</w:t>
      </w:r>
      <w:r w:rsidRPr="002E56DC">
        <w:rPr>
          <w:rFonts w:ascii="Times New Roman" w:eastAsia="Times New Roman" w:hAnsi="Times New Roman" w:cs="Times New Roman"/>
        </w:rPr>
        <w:t xml:space="preserve"> </w:t>
      </w:r>
      <w:r w:rsidR="001B1DF3">
        <w:rPr>
          <w:rFonts w:ascii="Times New Roman" w:eastAsia="Times New Roman" w:hAnsi="Times New Roman" w:cs="Times New Roman"/>
        </w:rPr>
        <w:t xml:space="preserve">izbūvi, </w:t>
      </w:r>
      <w:r w:rsidRPr="002E56DC">
        <w:rPr>
          <w:rFonts w:ascii="Times New Roman" w:eastAsia="Times New Roman" w:hAnsi="Times New Roman" w:cs="Times New Roman"/>
        </w:rPr>
        <w:t>kā arī visi tā pielikumi, grozījumi un papildinājumi;</w:t>
      </w:r>
    </w:p>
    <w:p w14:paraId="14C73684" w14:textId="03525591" w:rsidR="004B2FCB" w:rsidRPr="007534E9" w:rsidRDefault="004B2FCB"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Objekts </w:t>
      </w:r>
      <w:r w:rsidRPr="007534E9">
        <w:rPr>
          <w:rFonts w:ascii="Times New Roman" w:eastAsia="Times New Roman" w:hAnsi="Times New Roman" w:cs="Times New Roman"/>
        </w:rPr>
        <w:t xml:space="preserve">- </w:t>
      </w:r>
      <w:r w:rsidR="001B1DF3">
        <w:rPr>
          <w:rFonts w:ascii="Times New Roman" w:hAnsi="Times New Roman" w:cs="Times New Roman"/>
          <w:color w:val="000000"/>
        </w:rPr>
        <w:t>e</w:t>
      </w:r>
      <w:r w:rsidR="001B1DF3" w:rsidRPr="006F1C4E">
        <w:rPr>
          <w:rFonts w:ascii="Times New Roman" w:hAnsi="Times New Roman" w:cs="Times New Roman"/>
          <w:color w:val="000000"/>
        </w:rPr>
        <w:t>lektroautobusu uzlādes infrastruktūras Airītes ielā 7, Rīgā</w:t>
      </w:r>
      <w:r w:rsidR="001B1DF3">
        <w:rPr>
          <w:rFonts w:ascii="Times New Roman" w:hAnsi="Times New Roman" w:cs="Times New Roman"/>
          <w:color w:val="000000"/>
        </w:rPr>
        <w:t xml:space="preserve"> izbūve</w:t>
      </w:r>
      <w:r w:rsidR="00EA0A02" w:rsidRPr="007534E9">
        <w:rPr>
          <w:rFonts w:ascii="Times New Roman" w:hAnsi="Times New Roman"/>
          <w:color w:val="000000"/>
        </w:rPr>
        <w:t>,</w:t>
      </w:r>
      <w:r w:rsidR="00CF0983" w:rsidRPr="007534E9">
        <w:rPr>
          <w:rFonts w:ascii="Times New Roman" w:hAnsi="Times New Roman"/>
          <w:color w:val="000000"/>
        </w:rPr>
        <w:t xml:space="preserve"> pamatojoties uz būvprojektu</w:t>
      </w:r>
      <w:r w:rsidRPr="007534E9">
        <w:rPr>
          <w:rFonts w:ascii="Times New Roman" w:hAnsi="Times New Roman"/>
          <w:color w:val="000000"/>
        </w:rPr>
        <w:t>;</w:t>
      </w:r>
    </w:p>
    <w:p w14:paraId="186E6C16" w14:textId="634E9E2A" w:rsidR="008807F8" w:rsidRPr="007534E9"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Pasūtītājs </w:t>
      </w:r>
      <w:r w:rsidRPr="007534E9">
        <w:rPr>
          <w:rFonts w:ascii="Times New Roman" w:eastAsia="Times New Roman" w:hAnsi="Times New Roman" w:cs="Times New Roman"/>
        </w:rPr>
        <w:t xml:space="preserve">– Rīgas </w:t>
      </w:r>
      <w:r w:rsidR="00C44F9D" w:rsidRPr="007534E9">
        <w:rPr>
          <w:rFonts w:ascii="Times New Roman" w:eastAsia="Times New Roman" w:hAnsi="Times New Roman" w:cs="Times New Roman"/>
        </w:rPr>
        <w:t>pašvaldības sabiedrība ar ierobežotu atbildību “Rīgas satiksme”</w:t>
      </w:r>
      <w:r w:rsidRPr="007534E9">
        <w:rPr>
          <w:rFonts w:ascii="Times New Roman" w:eastAsia="Times New Roman" w:hAnsi="Times New Roman" w:cs="Times New Roman"/>
        </w:rPr>
        <w:t>;</w:t>
      </w:r>
    </w:p>
    <w:p w14:paraId="5F354129" w14:textId="78031A78" w:rsidR="008807F8" w:rsidRPr="00DA70C8"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Satiksmes organizācijas shēma</w:t>
      </w:r>
      <w:r w:rsidRPr="007534E9">
        <w:rPr>
          <w:rFonts w:ascii="Times New Roman" w:eastAsia="Times New Roman" w:hAnsi="Times New Roman" w:cs="Times New Roman"/>
        </w:rPr>
        <w:t xml:space="preserve"> – normatīvajos aktos noteiktajā kārtībā </w:t>
      </w:r>
      <w:r w:rsidR="00EA0A02" w:rsidRPr="007534E9">
        <w:rPr>
          <w:rFonts w:ascii="Times New Roman" w:eastAsia="Times New Roman" w:hAnsi="Times New Roman" w:cs="Times New Roman"/>
        </w:rPr>
        <w:t>i</w:t>
      </w:r>
      <w:r w:rsidRPr="007534E9">
        <w:rPr>
          <w:rFonts w:ascii="Times New Roman" w:eastAsia="Times New Roman" w:hAnsi="Times New Roman" w:cs="Times New Roman"/>
        </w:rPr>
        <w:t>zstrādāts un saskaņots dokuments (darba vietas aprīkojuma shēma saskaņā ar Ministru kabineta 2001</w:t>
      </w:r>
      <w:r w:rsidRPr="00DA70C8">
        <w:rPr>
          <w:rFonts w:ascii="Times New Roman" w:eastAsia="Times New Roman" w:hAnsi="Times New Roman" w:cs="Times New Roman"/>
        </w:rPr>
        <w:t>.gada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410428">
      <w:pPr>
        <w:keepNext/>
        <w:numPr>
          <w:ilvl w:val="0"/>
          <w:numId w:val="10"/>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6B0281FF" w14:textId="50B679B6" w:rsidR="00A5649A" w:rsidRPr="00A5649A" w:rsidRDefault="008807F8" w:rsidP="00A5649A">
      <w:pPr>
        <w:pStyle w:val="ListParagraph"/>
        <w:numPr>
          <w:ilvl w:val="1"/>
          <w:numId w:val="13"/>
        </w:numPr>
        <w:spacing w:after="0" w:line="240" w:lineRule="auto"/>
        <w:jc w:val="both"/>
        <w:rPr>
          <w:rFonts w:ascii="Times New Roman" w:hAnsi="Times New Roman"/>
          <w:color w:val="000000"/>
        </w:rPr>
      </w:pPr>
      <w:r w:rsidRPr="00A5649A">
        <w:rPr>
          <w:rFonts w:ascii="Times New Roman" w:eastAsia="Times New Roman" w:hAnsi="Times New Roman" w:cs="Times New Roman"/>
        </w:rPr>
        <w:t xml:space="preserve">Noslēdzot Līgumu, Būvuzņēmējs apņemas </w:t>
      </w:r>
      <w:r w:rsidR="001B1DF3" w:rsidRPr="00A5649A">
        <w:rPr>
          <w:rFonts w:ascii="Times New Roman" w:eastAsia="Times New Roman" w:hAnsi="Times New Roman" w:cs="Times New Roman"/>
        </w:rPr>
        <w:t xml:space="preserve">veikt </w:t>
      </w:r>
      <w:r w:rsidR="001B1DF3" w:rsidRPr="00A5649A">
        <w:rPr>
          <w:rFonts w:ascii="Times New Roman" w:hAnsi="Times New Roman" w:cs="Times New Roman"/>
          <w:color w:val="000000"/>
        </w:rPr>
        <w:t xml:space="preserve">elektroautobusu uzlādes infrastruktūras Airītes ielā 7, Rīgā izbūvi, </w:t>
      </w:r>
      <w:r w:rsidR="001B1DF3" w:rsidRPr="00A5649A">
        <w:rPr>
          <w:rFonts w:ascii="Times New Roman" w:hAnsi="Times New Roman"/>
          <w:color w:val="000000" w:themeColor="text1"/>
        </w:rPr>
        <w:t>ātrās elektrouzlādes iekārtu uzstādīšanu un pieslēgšanu</w:t>
      </w:r>
      <w:r w:rsidR="001B1DF3" w:rsidRPr="00A5649A">
        <w:rPr>
          <w:rFonts w:ascii="Times New Roman" w:eastAsia="Calibri" w:hAnsi="Times New Roman" w:cs="Times New Roman"/>
        </w:rPr>
        <w:t>,</w:t>
      </w:r>
      <w:r w:rsidR="001B1DF3" w:rsidRPr="00A5649A">
        <w:rPr>
          <w:rFonts w:ascii="Times New Roman" w:eastAsia="Times New Roman" w:hAnsi="Times New Roman" w:cs="Times New Roman"/>
          <w:color w:val="000000"/>
          <w:shd w:val="clear" w:color="auto" w:fill="FFFFFF"/>
          <w:lang w:eastAsia="lv-LV"/>
        </w:rPr>
        <w:t xml:space="preserve">  Būves informācijas modeļa (turpmāk – BIM) </w:t>
      </w:r>
      <w:r w:rsidR="007B3843">
        <w:rPr>
          <w:rFonts w:ascii="Times New Roman" w:eastAsia="Times New Roman" w:hAnsi="Times New Roman" w:cs="Times New Roman"/>
          <w:color w:val="000000"/>
          <w:shd w:val="clear" w:color="auto" w:fill="FFFFFF"/>
          <w:lang w:eastAsia="lv-LV"/>
        </w:rPr>
        <w:t xml:space="preserve">uzturēšanu un izpildmodeļa </w:t>
      </w:r>
      <w:r w:rsidR="001B1DF3" w:rsidRPr="00A5649A">
        <w:rPr>
          <w:rFonts w:ascii="Times New Roman" w:eastAsia="Times New Roman" w:hAnsi="Times New Roman" w:cs="Times New Roman"/>
          <w:color w:val="000000"/>
          <w:shd w:val="clear" w:color="auto" w:fill="FFFFFF"/>
          <w:lang w:eastAsia="lv-LV"/>
        </w:rPr>
        <w:t>izstrādi</w:t>
      </w:r>
      <w:r w:rsidR="0083121C" w:rsidRPr="00A5649A">
        <w:rPr>
          <w:rFonts w:ascii="Times New Roman" w:eastAsia="Calibri" w:hAnsi="Times New Roman" w:cs="Times New Roman"/>
        </w:rPr>
        <w:t xml:space="preserve">, </w:t>
      </w:r>
      <w:r w:rsidR="0053509E" w:rsidRPr="00A5649A">
        <w:rPr>
          <w:rFonts w:ascii="Times New Roman" w:hAnsi="Times New Roman" w:cs="Times New Roman"/>
        </w:rPr>
        <w:t xml:space="preserve">saskaņā ar </w:t>
      </w:r>
      <w:r w:rsidR="00367FEB" w:rsidRPr="00A5649A">
        <w:rPr>
          <w:rFonts w:ascii="Times New Roman" w:hAnsi="Times New Roman" w:cs="Times New Roman"/>
        </w:rPr>
        <w:t>būvprojektu</w:t>
      </w:r>
      <w:r w:rsidR="00E936B5" w:rsidRPr="00A5649A">
        <w:rPr>
          <w:rFonts w:ascii="Times New Roman" w:hAnsi="Times New Roman" w:cs="Times New Roman"/>
        </w:rPr>
        <w:t>, Darba uzdevumu</w:t>
      </w:r>
      <w:r w:rsidR="00367FEB" w:rsidRPr="00A5649A">
        <w:rPr>
          <w:rFonts w:ascii="Times New Roman" w:hAnsi="Times New Roman" w:cs="Times New Roman"/>
        </w:rPr>
        <w:t xml:space="preserve"> un </w:t>
      </w:r>
      <w:r w:rsidR="0083121C" w:rsidRPr="00A5649A">
        <w:rPr>
          <w:rFonts w:ascii="Times New Roman" w:hAnsi="Times New Roman" w:cs="Times New Roman"/>
        </w:rPr>
        <w:t>Darbu daudzumu un izmaksu sarakstu</w:t>
      </w:r>
      <w:r w:rsidR="00EA39E7" w:rsidRPr="00A5649A">
        <w:rPr>
          <w:rFonts w:ascii="Times New Roman" w:hAnsi="Times New Roman" w:cs="Times New Roman"/>
        </w:rPr>
        <w:t>, normatīvajiem aktiem</w:t>
      </w:r>
      <w:r w:rsidR="0053509E" w:rsidRPr="00A5649A">
        <w:rPr>
          <w:rFonts w:ascii="Times New Roman" w:hAnsi="Times New Roman" w:cs="Times New Roman"/>
        </w:rPr>
        <w:t xml:space="preserve">. </w:t>
      </w:r>
      <w:r w:rsidR="005A0009">
        <w:rPr>
          <w:rFonts w:ascii="Times New Roman" w:hAnsi="Times New Roman" w:cs="Times New Roman"/>
        </w:rPr>
        <w:t xml:space="preserve"> </w:t>
      </w:r>
    </w:p>
    <w:p w14:paraId="2B848559" w14:textId="20A57E03" w:rsidR="008807F8" w:rsidRPr="00A5649A" w:rsidRDefault="008807F8" w:rsidP="00A5649A">
      <w:pPr>
        <w:pStyle w:val="ListParagraph"/>
        <w:numPr>
          <w:ilvl w:val="1"/>
          <w:numId w:val="13"/>
        </w:numPr>
        <w:jc w:val="both"/>
        <w:rPr>
          <w:rFonts w:ascii="Times New Roman" w:hAnsi="Times New Roman" w:cs="Times New Roman"/>
        </w:rPr>
      </w:pPr>
      <w:r w:rsidRPr="00A5649A">
        <w:rPr>
          <w:rFonts w:ascii="Times New Roman" w:eastAsia="Times New Roman" w:hAnsi="Times New Roman" w:cs="Times New Roman"/>
        </w:rPr>
        <w:t>Pasūtītājs apņemas pieņemt un apmaksāt no Būvuzņēmēja iepriekš minētos Darbus, ja tie būs veikti atbilstoši Līgumam,</w:t>
      </w:r>
      <w:r w:rsidR="00274C67" w:rsidRPr="00A5649A">
        <w:rPr>
          <w:rFonts w:ascii="Times New Roman" w:eastAsia="Times New Roman" w:hAnsi="Times New Roman" w:cs="Times New Roman"/>
        </w:rPr>
        <w:t xml:space="preserve"> </w:t>
      </w:r>
      <w:r w:rsidR="00223ABD" w:rsidRPr="00A5649A">
        <w:rPr>
          <w:rFonts w:ascii="Times New Roman" w:eastAsia="Times New Roman" w:hAnsi="Times New Roman" w:cs="Times New Roman"/>
        </w:rPr>
        <w:t>būvprojektam</w:t>
      </w:r>
      <w:r w:rsidR="00274C67" w:rsidRPr="00A5649A">
        <w:rPr>
          <w:rFonts w:ascii="Times New Roman" w:eastAsia="Times New Roman" w:hAnsi="Times New Roman" w:cs="Times New Roman"/>
        </w:rPr>
        <w:t xml:space="preserve">, </w:t>
      </w:r>
      <w:r w:rsidRPr="00A5649A">
        <w:rPr>
          <w:rFonts w:ascii="Times New Roman" w:eastAsia="Times New Roman" w:hAnsi="Times New Roman" w:cs="Times New Roman"/>
        </w:rPr>
        <w:t xml:space="preserve"> </w:t>
      </w:r>
      <w:r w:rsidR="00767EC2" w:rsidRPr="00A5649A">
        <w:rPr>
          <w:rFonts w:ascii="Times New Roman" w:eastAsia="Times New Roman" w:hAnsi="Times New Roman" w:cs="Times New Roman"/>
        </w:rPr>
        <w:t>Darbu daudzumu un izmaksu sarakstam</w:t>
      </w:r>
      <w:r w:rsidRPr="00A5649A">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7" w:name="_Toc140468104"/>
      <w:r>
        <w:rPr>
          <w:rFonts w:ascii="Times New Roman" w:eastAsia="Times New Roman" w:hAnsi="Times New Roman" w:cs="Times New Roman"/>
          <w:b/>
          <w:iCs/>
        </w:rPr>
        <w:lastRenderedPageBreak/>
        <w:t xml:space="preserve">3. </w:t>
      </w:r>
      <w:r w:rsidR="008807F8" w:rsidRPr="008807F8">
        <w:rPr>
          <w:rFonts w:ascii="Times New Roman" w:eastAsia="Times New Roman" w:hAnsi="Times New Roman" w:cs="Times New Roman"/>
          <w:b/>
          <w:iCs/>
        </w:rPr>
        <w:t>Līguma summa un norēķinu kārtība</w:t>
      </w:r>
      <w:bookmarkEnd w:id="47"/>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2FC34597" w:rsidR="008807F8" w:rsidRPr="00E14C61" w:rsidRDefault="002B7EA0" w:rsidP="00857DDA">
      <w:pPr>
        <w:spacing w:after="0" w:line="240" w:lineRule="auto"/>
        <w:ind w:left="567" w:hanging="567"/>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57DDA">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857DDA">
      <w:pPr>
        <w:spacing w:after="0" w:line="240" w:lineRule="auto"/>
        <w:ind w:left="567" w:hanging="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9B31943" w:rsidR="00E14C61" w:rsidRPr="00E14C61" w:rsidRDefault="00E14C61" w:rsidP="00857DDA">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pēc iepirkuma līguma noslēgšanas un Būvuzņēmēja rēķina saņemšanas, Pasūtītājs 20 (divdesmit) dienu laikā samaksā būvuzņēmējam avansu</w:t>
      </w:r>
      <w:r w:rsidR="00D256E6">
        <w:rPr>
          <w:rFonts w:ascii="Times New Roman" w:hAnsi="Times New Roman" w:cs="Times New Roman"/>
        </w:rPr>
        <w:t xml:space="preserve"> līdz</w:t>
      </w:r>
      <w:r w:rsidRPr="00E14C61">
        <w:rPr>
          <w:rFonts w:ascii="Times New Roman" w:hAnsi="Times New Roman" w:cs="Times New Roman"/>
        </w:rPr>
        <w:t xml:space="preserve">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2136AF8C" w:rsidR="00E14C61" w:rsidRPr="00E14C61" w:rsidRDefault="00E14C61" w:rsidP="00FA7B4E">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3.3.2.</w:t>
      </w:r>
      <w:r w:rsidR="00FA7B4E">
        <w:rPr>
          <w:rFonts w:ascii="Times New Roman" w:hAnsi="Times New Roman" w:cs="Times New Roman"/>
        </w:rPr>
        <w:t xml:space="preserve"> </w:t>
      </w:r>
      <w:r w:rsidRPr="00E14C61">
        <w:rPr>
          <w:rFonts w:ascii="Times New Roman" w:hAnsi="Times New Roman" w:cs="Times New Roman"/>
        </w:rPr>
        <w:t xml:space="preserve">1 (vienu) reizi mēnesī tiek veikta samaksa par faktiski padarīto </w:t>
      </w:r>
      <w:r w:rsidR="00916884">
        <w:rPr>
          <w:rFonts w:ascii="Times New Roman" w:hAnsi="Times New Roman" w:cs="Times New Roman"/>
        </w:rPr>
        <w:t>D</w:t>
      </w:r>
      <w:r w:rsidRPr="00E14C61">
        <w:rPr>
          <w:rFonts w:ascii="Times New Roman" w:hAnsi="Times New Roman" w:cs="Times New Roman"/>
        </w:rPr>
        <w:t>arbu atbilstoši iepirkuma līgumā paredzētajām cenām, veicot ieturējumu no ikmēneša maksājuma proporcionāli izmaksātajam avansam, kā arī papildus ieturot 10% (desmit procentus);</w:t>
      </w:r>
    </w:p>
    <w:p w14:paraId="0D1BA6B2" w14:textId="7561DD87" w:rsidR="00E14C61" w:rsidRPr="00EA0A02" w:rsidRDefault="00E14C61" w:rsidP="00FA7B4E">
      <w:pPr>
        <w:suppressAutoHyphens/>
        <w:spacing w:after="0" w:line="240" w:lineRule="auto"/>
        <w:ind w:left="567" w:hanging="567"/>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00FA7B4E">
        <w:rPr>
          <w:rFonts w:ascii="Times New Roman" w:eastAsia="Times New Roman" w:hAnsi="Times New Roman" w:cs="Times New Roman"/>
          <w:bCs/>
        </w:rPr>
        <w:t xml:space="preserve"> </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w:t>
      </w:r>
      <w:r w:rsidRPr="001F4049">
        <w:rPr>
          <w:rFonts w:ascii="Times New Roman" w:hAnsi="Times New Roman" w:cs="Times New Roman"/>
          <w:bCs/>
        </w:rPr>
        <w:t xml:space="preserve">apmaksā pēc </w:t>
      </w:r>
      <w:r w:rsidR="00095686">
        <w:rPr>
          <w:rFonts w:ascii="Times New Roman" w:hAnsi="Times New Roman" w:cs="Times New Roman"/>
          <w:bCs/>
        </w:rPr>
        <w:t>Līguma 9.7.punktā norādītā akta parakstīšanas</w:t>
      </w:r>
      <w:r w:rsidRPr="001F4049">
        <w:rPr>
          <w:rFonts w:ascii="Times New Roman" w:hAnsi="Times New Roman" w:cs="Times New Roman"/>
          <w:bCs/>
        </w:rPr>
        <w:t xml:space="preserve"> ar nosacījumu</w:t>
      </w:r>
      <w:r w:rsidRPr="00EA0A02">
        <w:rPr>
          <w:rFonts w:ascii="Times New Roman" w:hAnsi="Times New Roman" w:cs="Times New Roman"/>
          <w:bCs/>
        </w:rPr>
        <w:t>, ka</w:t>
      </w:r>
      <w:r w:rsidRPr="00EA0A02">
        <w:rPr>
          <w:rFonts w:ascii="Times New Roman" w:hAnsi="Times New Roman" w:cs="Times New Roman"/>
        </w:rPr>
        <w:t xml:space="preserve"> uz 5% maksājumiem no izpildīto </w:t>
      </w:r>
      <w:r w:rsidR="00916884">
        <w:rPr>
          <w:rFonts w:ascii="Times New Roman" w:hAnsi="Times New Roman" w:cs="Times New Roman"/>
        </w:rPr>
        <w:t>D</w:t>
      </w:r>
      <w:r w:rsidRPr="00EA0A02">
        <w:rPr>
          <w:rFonts w:ascii="Times New Roman" w:hAnsi="Times New Roman" w:cs="Times New Roman"/>
        </w:rPr>
        <w:t>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w:t>
      </w:r>
      <w:r w:rsidR="00DD53C1" w:rsidRPr="00DD53C1">
        <w:rPr>
          <w:rFonts w:ascii="Times New Roman" w:hAnsi="Times New Roman" w:cs="Times New Roman"/>
          <w:sz w:val="24"/>
          <w:szCs w:val="24"/>
        </w:rPr>
        <w:t xml:space="preserve"> </w:t>
      </w:r>
      <w:r w:rsidR="00DD53C1" w:rsidRPr="00DD53C1">
        <w:rPr>
          <w:rFonts w:ascii="Times New Roman" w:hAnsi="Times New Roman" w:cs="Times New Roman"/>
        </w:rPr>
        <w:t xml:space="preserve">un </w:t>
      </w:r>
      <w:r w:rsidR="00DD53C1" w:rsidRPr="00821FFB">
        <w:rPr>
          <w:rFonts w:ascii="Times New Roman" w:hAnsi="Times New Roman" w:cs="Times New Roman"/>
        </w:rPr>
        <w:t>2 gadi</w:t>
      </w:r>
      <w:r w:rsidR="00DD53C1" w:rsidRPr="00DD53C1">
        <w:rPr>
          <w:rFonts w:ascii="Times New Roman" w:hAnsi="Times New Roman" w:cs="Times New Roman"/>
        </w:rPr>
        <w:t xml:space="preserve"> uzklātajam ceļa horizontālajam apzīmējumam</w:t>
      </w:r>
      <w:r w:rsidRPr="004908A2">
        <w:rPr>
          <w:rFonts w:ascii="Times New Roman" w:hAnsi="Times New Roman" w:cs="Times New Roman"/>
        </w:rPr>
        <w:t>)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A7B4E">
      <w:pPr>
        <w:spacing w:after="0" w:line="240" w:lineRule="auto"/>
        <w:ind w:left="567" w:hanging="567"/>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3CDD7A6D"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xml:space="preserve">. Būvuzņēmējs Līguma izpildes laikā ir tiesīgs veikt </w:t>
      </w:r>
      <w:r w:rsidR="00916884">
        <w:rPr>
          <w:rFonts w:ascii="Times New Roman" w:eastAsia="Times New Roman" w:hAnsi="Times New Roman" w:cs="Times New Roman"/>
        </w:rPr>
        <w:t>D</w:t>
      </w:r>
      <w:r w:rsidR="008807F8" w:rsidRPr="008807F8">
        <w:rPr>
          <w:rFonts w:ascii="Times New Roman" w:eastAsia="Times New Roman" w:hAnsi="Times New Roman" w:cs="Times New Roman"/>
        </w:rPr>
        <w:t>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 xml:space="preserve">tikai tad, ja </w:t>
      </w:r>
      <w:r w:rsidR="00916884">
        <w:rPr>
          <w:rFonts w:ascii="Times New Roman" w:eastAsia="Times New Roman" w:hAnsi="Times New Roman" w:cs="Times New Roman"/>
        </w:rPr>
        <w:t>D</w:t>
      </w:r>
      <w:r w:rsidR="008807F8" w:rsidRPr="008807F8">
        <w:rPr>
          <w:rFonts w:ascii="Times New Roman" w:eastAsia="Times New Roman" w:hAnsi="Times New Roman" w:cs="Times New Roman"/>
        </w:rPr>
        <w:t>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w:t>
      </w:r>
      <w:r w:rsidR="00916884">
        <w:rPr>
          <w:rFonts w:ascii="Times New Roman" w:eastAsia="Times New Roman" w:hAnsi="Times New Roman" w:cs="Times New Roman"/>
          <w:color w:val="000000"/>
          <w:spacing w:val="-3"/>
        </w:rPr>
        <w:t>D</w:t>
      </w:r>
      <w:r w:rsidR="008807F8" w:rsidRPr="008807F8">
        <w:rPr>
          <w:rFonts w:ascii="Times New Roman" w:eastAsia="Times New Roman" w:hAnsi="Times New Roman" w:cs="Times New Roman"/>
          <w:color w:val="000000"/>
          <w:spacing w:val="-3"/>
        </w:rPr>
        <w:t xml:space="preserve">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8"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9" w:name="_Hlk79657280"/>
      <w:bookmarkStart w:id="50" w:name="_Hlk79657520"/>
    </w:p>
    <w:p w14:paraId="547CC398" w14:textId="3812B1E5" w:rsidR="008807F8" w:rsidRPr="00612EE0" w:rsidRDefault="008807F8" w:rsidP="00410428">
      <w:pPr>
        <w:pStyle w:val="ListParagraph"/>
        <w:keepNext/>
        <w:numPr>
          <w:ilvl w:val="0"/>
          <w:numId w:val="11"/>
        </w:numPr>
        <w:spacing w:after="0" w:line="240" w:lineRule="auto"/>
        <w:jc w:val="center"/>
        <w:outlineLvl w:val="1"/>
        <w:rPr>
          <w:rFonts w:ascii="Times New Roman" w:eastAsia="Times New Roman" w:hAnsi="Times New Roman" w:cs="Times New Roman"/>
          <w:b/>
          <w:iCs/>
        </w:rPr>
      </w:pPr>
      <w:bookmarkStart w:id="51" w:name="_Toc140468113"/>
      <w:bookmarkEnd w:id="48"/>
      <w:bookmarkEnd w:id="49"/>
      <w:bookmarkEnd w:id="50"/>
      <w:r w:rsidRPr="00612EE0">
        <w:rPr>
          <w:rFonts w:ascii="Times New Roman" w:eastAsia="Times New Roman" w:hAnsi="Times New Roman" w:cs="Times New Roman"/>
          <w:b/>
          <w:iCs/>
        </w:rPr>
        <w:t>Darbi</w:t>
      </w:r>
      <w:bookmarkEnd w:id="51"/>
    </w:p>
    <w:p w14:paraId="358850FC" w14:textId="4237C5AE" w:rsidR="00D46A3F" w:rsidRPr="00377AE8" w:rsidRDefault="008807F8" w:rsidP="00D46A3F">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612EE0">
        <w:rPr>
          <w:rFonts w:ascii="Times New Roman" w:eastAsia="Arial Unicode MS" w:hAnsi="Times New Roman" w:cs="Times New Roman"/>
          <w:bCs/>
        </w:rPr>
        <w:t xml:space="preserve">Būvuzņēmējs </w:t>
      </w:r>
      <w:r w:rsidRPr="00612EE0">
        <w:rPr>
          <w:rFonts w:ascii="Times New Roman" w:eastAsia="Arial Unicode MS" w:hAnsi="Times New Roman" w:cs="Times New Roman"/>
        </w:rPr>
        <w:t xml:space="preserve">apņemas veikt Darbus saskaņā ar Līguma noteikumiem, </w:t>
      </w:r>
      <w:r w:rsidR="002B1C56" w:rsidRPr="00612EE0">
        <w:rPr>
          <w:rFonts w:ascii="Times New Roman" w:eastAsia="Arial Unicode MS" w:hAnsi="Times New Roman" w:cs="Times New Roman"/>
        </w:rPr>
        <w:t>būvproje</w:t>
      </w:r>
      <w:r w:rsidR="00F33F58" w:rsidRPr="00612EE0">
        <w:rPr>
          <w:rFonts w:ascii="Times New Roman" w:eastAsia="Arial Unicode MS" w:hAnsi="Times New Roman" w:cs="Times New Roman"/>
        </w:rPr>
        <w:t>k</w:t>
      </w:r>
      <w:r w:rsidR="002B1C56" w:rsidRPr="00612EE0">
        <w:rPr>
          <w:rFonts w:ascii="Times New Roman" w:eastAsia="Arial Unicode MS" w:hAnsi="Times New Roman" w:cs="Times New Roman"/>
        </w:rPr>
        <w:t>t</w:t>
      </w:r>
      <w:r w:rsidR="00E948A0" w:rsidRPr="00612EE0">
        <w:rPr>
          <w:rFonts w:ascii="Times New Roman" w:eastAsia="Arial Unicode MS" w:hAnsi="Times New Roman" w:cs="Times New Roman"/>
        </w:rPr>
        <w:t>u</w:t>
      </w:r>
      <w:r w:rsidR="002B1C56" w:rsidRPr="00612EE0">
        <w:rPr>
          <w:rFonts w:ascii="Times New Roman" w:eastAsia="Arial Unicode MS" w:hAnsi="Times New Roman" w:cs="Times New Roman"/>
        </w:rPr>
        <w:t>,</w:t>
      </w:r>
      <w:r w:rsidR="00431424" w:rsidRPr="00612EE0">
        <w:rPr>
          <w:rFonts w:ascii="Times New Roman" w:eastAsia="Arial Unicode MS" w:hAnsi="Times New Roman" w:cs="Times New Roman"/>
        </w:rPr>
        <w:t xml:space="preserve"> Darbu uzdevumu</w:t>
      </w:r>
      <w:r w:rsidR="00624F66" w:rsidRPr="00612EE0">
        <w:rPr>
          <w:rFonts w:ascii="Times New Roman" w:eastAsia="Arial Unicode MS" w:hAnsi="Times New Roman" w:cs="Times New Roman"/>
        </w:rPr>
        <w:t>,</w:t>
      </w:r>
      <w:r w:rsidR="002B1C56" w:rsidRPr="00612EE0">
        <w:rPr>
          <w:rFonts w:ascii="Times New Roman" w:eastAsia="Arial Unicode MS" w:hAnsi="Times New Roman" w:cs="Times New Roman"/>
        </w:rPr>
        <w:t xml:space="preserve"> </w:t>
      </w:r>
      <w:r w:rsidR="005D288D" w:rsidRPr="00612EE0">
        <w:rPr>
          <w:rFonts w:ascii="Times New Roman" w:eastAsia="Arial Unicode MS" w:hAnsi="Times New Roman" w:cs="Times New Roman"/>
        </w:rPr>
        <w:t>Darbu daudzumu un izmaksu sarakstu</w:t>
      </w:r>
      <w:r w:rsidRPr="00612EE0">
        <w:rPr>
          <w:rFonts w:ascii="Times New Roman" w:eastAsia="Arial Unicode MS" w:hAnsi="Times New Roman" w:cs="Times New Roman"/>
        </w:rPr>
        <w:t>,</w:t>
      </w:r>
      <w:r w:rsidR="00975E40" w:rsidRPr="00612EE0">
        <w:rPr>
          <w:rFonts w:ascii="Times New Roman" w:eastAsia="Arial Unicode MS" w:hAnsi="Times New Roman" w:cs="Times New Roman"/>
        </w:rPr>
        <w:t xml:space="preserve"> </w:t>
      </w:r>
      <w:r w:rsidR="00CC1E54" w:rsidRPr="00612EE0">
        <w:rPr>
          <w:rFonts w:ascii="Times New Roman" w:eastAsia="Arial Unicode MS" w:hAnsi="Times New Roman" w:cs="Times New Roman"/>
        </w:rPr>
        <w:t>Da</w:t>
      </w:r>
      <w:r w:rsidR="00975E40" w:rsidRPr="00612EE0">
        <w:rPr>
          <w:rFonts w:ascii="Times New Roman" w:eastAsia="Arial Unicode MS" w:hAnsi="Times New Roman" w:cs="Times New Roman"/>
        </w:rPr>
        <w:t>rbu veikšanas kalendāro grafiku</w:t>
      </w:r>
      <w:r w:rsidR="00E34CBF">
        <w:rPr>
          <w:rFonts w:ascii="Times New Roman" w:eastAsia="Arial Unicode MS" w:hAnsi="Times New Roman" w:cs="Times New Roman"/>
        </w:rPr>
        <w:t xml:space="preserve"> un </w:t>
      </w:r>
      <w:r w:rsidRPr="00612EE0">
        <w:rPr>
          <w:rFonts w:ascii="Times New Roman" w:eastAsia="Arial Unicode MS" w:hAnsi="Times New Roman" w:cs="Times New Roman"/>
        </w:rPr>
        <w:t>normatīvo aktu prasībām</w:t>
      </w:r>
      <w:r w:rsidR="00FE5066">
        <w:rPr>
          <w:rFonts w:ascii="Times New Roman" w:eastAsia="Arial Unicode MS" w:hAnsi="Times New Roman" w:cs="Times New Roman"/>
        </w:rPr>
        <w:t>, kā arī n</w:t>
      </w:r>
      <w:r w:rsidR="00315B8E">
        <w:rPr>
          <w:rFonts w:ascii="Times New Roman" w:eastAsia="Arial Unicode MS" w:hAnsi="Times New Roman" w:cs="Times New Roman"/>
        </w:rPr>
        <w:t>odot Objektu ekspluatācijā</w:t>
      </w:r>
      <w:r w:rsidRPr="00612EE0">
        <w:rPr>
          <w:rFonts w:ascii="Times New Roman" w:eastAsia="Arial Unicode MS" w:hAnsi="Times New Roman" w:cs="Times New Roman"/>
        </w:rPr>
        <w:t xml:space="preserve"> </w:t>
      </w:r>
      <w:r w:rsidR="002E52E3">
        <w:rPr>
          <w:rFonts w:ascii="Times New Roman" w:eastAsia="Arial Unicode MS" w:hAnsi="Times New Roman" w:cs="Times New Roman"/>
        </w:rPr>
        <w:t xml:space="preserve">(saņemt </w:t>
      </w:r>
      <w:r w:rsidR="002E52E3" w:rsidRPr="00CC1E54">
        <w:rPr>
          <w:rFonts w:ascii="Times New Roman" w:hAnsi="Times New Roman"/>
          <w:iCs/>
        </w:rPr>
        <w:t xml:space="preserve">Rīgas </w:t>
      </w:r>
      <w:r w:rsidR="002E52E3">
        <w:rPr>
          <w:rFonts w:ascii="Times New Roman" w:hAnsi="Times New Roman"/>
          <w:iCs/>
        </w:rPr>
        <w:t xml:space="preserve">valstspilsētas pašvaldības Pilsētas attīstības departamenta atzīmi </w:t>
      </w:r>
      <w:r w:rsidR="00164831">
        <w:rPr>
          <w:rFonts w:ascii="Times New Roman" w:hAnsi="Times New Roman"/>
          <w:iCs/>
        </w:rPr>
        <w:t>par būvdarbu pabeigšanu)</w:t>
      </w:r>
      <w:r w:rsidR="002E52E3" w:rsidRPr="00612EE0">
        <w:rPr>
          <w:rFonts w:ascii="Times New Roman" w:eastAsia="Arial Unicode MS" w:hAnsi="Times New Roman" w:cs="Times New Roman"/>
        </w:rPr>
        <w:t xml:space="preserve"> </w:t>
      </w:r>
      <w:r w:rsidRPr="00612EE0">
        <w:rPr>
          <w:rFonts w:ascii="Times New Roman" w:eastAsia="Arial Unicode MS" w:hAnsi="Times New Roman" w:cs="Times New Roman"/>
        </w:rPr>
        <w:t xml:space="preserve">ne ilgāk kā </w:t>
      </w:r>
      <w:r w:rsidR="00315B8E" w:rsidRPr="00AB40A2">
        <w:rPr>
          <w:rFonts w:ascii="Times New Roman" w:eastAsia="Arial Unicode MS" w:hAnsi="Times New Roman" w:cs="Times New Roman"/>
          <w:b/>
          <w:bCs/>
        </w:rPr>
        <w:t xml:space="preserve">8 (astoņu) </w:t>
      </w:r>
      <w:r w:rsidR="00F33F58" w:rsidRPr="00AB40A2">
        <w:rPr>
          <w:rFonts w:ascii="Times New Roman" w:eastAsia="Arial Unicode MS" w:hAnsi="Times New Roman" w:cs="Times New Roman"/>
          <w:b/>
          <w:bCs/>
        </w:rPr>
        <w:t>mēnešu</w:t>
      </w:r>
      <w:r w:rsidRPr="00612EE0">
        <w:rPr>
          <w:rFonts w:ascii="Times New Roman" w:eastAsia="Arial Unicode MS" w:hAnsi="Times New Roman" w:cs="Times New Roman"/>
        </w:rPr>
        <w:t xml:space="preserve"> laikā.</w:t>
      </w:r>
      <w:r w:rsidR="004109AE" w:rsidRPr="00612EE0">
        <w:rPr>
          <w:rFonts w:ascii="Times New Roman" w:eastAsia="Arial Unicode MS" w:hAnsi="Times New Roman" w:cs="Times New Roman"/>
        </w:rPr>
        <w:t xml:space="preserve"> </w:t>
      </w:r>
      <w:r w:rsidR="00D46A3F" w:rsidRPr="00377AE8">
        <w:rPr>
          <w:rFonts w:ascii="Times New Roman" w:hAnsi="Times New Roman"/>
          <w:color w:val="000000" w:themeColor="text1"/>
        </w:rPr>
        <w:t xml:space="preserve">Pasūtītājs nodrošina </w:t>
      </w:r>
      <w:r w:rsidR="0077616F">
        <w:rPr>
          <w:rFonts w:ascii="Times New Roman" w:hAnsi="Times New Roman"/>
          <w:color w:val="000000" w:themeColor="text1"/>
        </w:rPr>
        <w:t xml:space="preserve">ātrās </w:t>
      </w:r>
      <w:r w:rsidR="00D46A3F" w:rsidRPr="00377AE8">
        <w:rPr>
          <w:rFonts w:ascii="Times New Roman" w:hAnsi="Times New Roman"/>
          <w:color w:val="000000" w:themeColor="text1"/>
        </w:rPr>
        <w:t xml:space="preserve">elektrouzlādes iekārtu </w:t>
      </w:r>
      <w:r w:rsidR="00D472DB">
        <w:rPr>
          <w:rFonts w:ascii="Times New Roman" w:hAnsi="Times New Roman"/>
          <w:color w:val="000000" w:themeColor="text1"/>
        </w:rPr>
        <w:t xml:space="preserve">piegādi </w:t>
      </w:r>
      <w:r w:rsidR="00B57FC2" w:rsidRPr="00377AE8">
        <w:rPr>
          <w:rFonts w:ascii="Times New Roman" w:hAnsi="Times New Roman"/>
          <w:color w:val="000000" w:themeColor="text1"/>
        </w:rPr>
        <w:t xml:space="preserve">saskaņā ar </w:t>
      </w:r>
      <w:r w:rsidR="002A33D0" w:rsidRPr="00377AE8">
        <w:rPr>
          <w:rFonts w:ascii="Times New Roman" w:hAnsi="Times New Roman"/>
          <w:color w:val="000000" w:themeColor="text1"/>
        </w:rPr>
        <w:t>Darba uzdevumā norādīto termiņu</w:t>
      </w:r>
      <w:r w:rsidR="001E3BBC" w:rsidRPr="00377AE8">
        <w:rPr>
          <w:rFonts w:ascii="Times New Roman" w:hAnsi="Times New Roman"/>
          <w:color w:val="000000" w:themeColor="text1"/>
        </w:rPr>
        <w:t xml:space="preserve"> un apjomu</w:t>
      </w:r>
      <w:r w:rsidR="00D46A3F" w:rsidRPr="00377AE8">
        <w:rPr>
          <w:rFonts w:ascii="Times New Roman" w:hAnsi="Times New Roman"/>
          <w:color w:val="000000" w:themeColor="text1"/>
        </w:rPr>
        <w:t xml:space="preserve">. </w:t>
      </w:r>
    </w:p>
    <w:p w14:paraId="2DEA34FB" w14:textId="5C3EB356" w:rsidR="00E948A0" w:rsidRPr="00EA0A02" w:rsidRDefault="00E948A0" w:rsidP="00410428">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43F51F44" w:rsidR="003360C3" w:rsidRPr="00E91CF4" w:rsidRDefault="003360C3" w:rsidP="00410428">
      <w:pPr>
        <w:pStyle w:val="ListParagraph"/>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Būvuzņēmējam jāiesniedz saskaņošanai būvuzraugam un autoruzraugam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8F4178">
        <w:rPr>
          <w:rFonts w:ascii="Times New Roman" w:eastAsia="Arial Unicode MS" w:hAnsi="Times New Roman"/>
        </w:rPr>
        <w:t>D</w:t>
      </w:r>
      <w:r w:rsidR="00B57570">
        <w:rPr>
          <w:rFonts w:ascii="Times New Roman" w:eastAsia="Arial Unicode MS" w:hAnsi="Times New Roman"/>
        </w:rPr>
        <w:t>arba uzdevumā norādīto informāciju (</w:t>
      </w:r>
      <w:r w:rsidR="00DE6E26">
        <w:rPr>
          <w:rFonts w:ascii="Times New Roman" w:eastAsia="Arial Unicode MS" w:hAnsi="Times New Roman"/>
        </w:rPr>
        <w:t xml:space="preserve">Līguma </w:t>
      </w:r>
      <w:r w:rsidR="009609A3">
        <w:rPr>
          <w:rFonts w:ascii="Times New Roman" w:eastAsia="Arial Unicode MS" w:hAnsi="Times New Roman"/>
        </w:rPr>
        <w:t xml:space="preserve">pielikums). </w:t>
      </w:r>
      <w:r w:rsidRPr="00E91CF4">
        <w:rPr>
          <w:rFonts w:ascii="Times New Roman" w:eastAsia="Arial Unicode MS" w:hAnsi="Times New Roman"/>
        </w:rPr>
        <w:t xml:space="preserve">Ja būvuzraugs vai autoruzraugs pieprasa veikt precizējumus DVP, tos jāveic </w:t>
      </w:r>
      <w:r w:rsidR="0068153A">
        <w:rPr>
          <w:rFonts w:ascii="Times New Roman" w:eastAsia="Arial Unicode MS" w:hAnsi="Times New Roman"/>
        </w:rPr>
        <w:t xml:space="preserve">5 </w:t>
      </w:r>
      <w:r w:rsidR="00A80030">
        <w:rPr>
          <w:rFonts w:ascii="Times New Roman" w:eastAsia="Arial Unicode MS" w:hAnsi="Times New Roman"/>
        </w:rPr>
        <w:t>(</w:t>
      </w:r>
      <w:r w:rsidR="0068153A">
        <w:rPr>
          <w:rFonts w:ascii="Times New Roman" w:eastAsia="Arial Unicode MS" w:hAnsi="Times New Roman"/>
        </w:rPr>
        <w:t>piecu</w:t>
      </w:r>
      <w:r w:rsidR="00A80030">
        <w:rPr>
          <w:rFonts w:ascii="Times New Roman" w:eastAsia="Arial Unicode MS" w:hAnsi="Times New Roman"/>
        </w:rPr>
        <w:t>)</w:t>
      </w:r>
      <w:r w:rsidRPr="00E91CF4">
        <w:rPr>
          <w:rFonts w:ascii="Times New Roman" w:eastAsia="Arial Unicode MS" w:hAnsi="Times New Roman"/>
        </w:rPr>
        <w:t xml:space="preserve"> darba </w:t>
      </w:r>
      <w:r w:rsidR="000009E4" w:rsidRPr="00E91CF4">
        <w:rPr>
          <w:rFonts w:ascii="Times New Roman" w:eastAsia="Arial Unicode MS" w:hAnsi="Times New Roman"/>
        </w:rPr>
        <w:t>dien</w:t>
      </w:r>
      <w:r w:rsidR="000009E4">
        <w:rPr>
          <w:rFonts w:ascii="Times New Roman" w:eastAsia="Arial Unicode MS" w:hAnsi="Times New Roman"/>
        </w:rPr>
        <w:t>u</w:t>
      </w:r>
      <w:r w:rsidR="000009E4" w:rsidRPr="00E91CF4">
        <w:rPr>
          <w:rFonts w:ascii="Times New Roman" w:eastAsia="Arial Unicode MS" w:hAnsi="Times New Roman"/>
        </w:rPr>
        <w:t xml:space="preserve"> </w:t>
      </w:r>
      <w:r w:rsidRPr="00E91CF4">
        <w:rPr>
          <w:rFonts w:ascii="Times New Roman" w:eastAsia="Arial Unicode MS" w:hAnsi="Times New Roman"/>
        </w:rPr>
        <w:t>laikā.</w:t>
      </w:r>
      <w:bookmarkStart w:id="52" w:name="_Hlk47518708"/>
    </w:p>
    <w:p w14:paraId="6D008FFB" w14:textId="0C1BEDE9" w:rsidR="003360C3" w:rsidRPr="00CC1E54" w:rsidRDefault="005E451F" w:rsidP="00410428">
      <w:pPr>
        <w:pStyle w:val="ListParagraph"/>
        <w:numPr>
          <w:ilvl w:val="1"/>
          <w:numId w:val="11"/>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 xml:space="preserve">veikšanu Objektā, saņemšanas no Pasūtītāja, būvuzņēmējam jāiesniedz Rīgas </w:t>
      </w:r>
      <w:r w:rsidR="007C0DF4">
        <w:rPr>
          <w:rFonts w:ascii="Times New Roman" w:hAnsi="Times New Roman"/>
          <w:iCs/>
        </w:rPr>
        <w:t>valstspilsētas pašvaldības</w:t>
      </w:r>
      <w:r w:rsidR="003360C3" w:rsidRPr="00EA0A02">
        <w:rPr>
          <w:rFonts w:ascii="Times New Roman" w:hAnsi="Times New Roman"/>
          <w:iCs/>
        </w:rPr>
        <w:t xml:space="preserve">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8F31DC">
        <w:rPr>
          <w:rFonts w:ascii="Times New Roman" w:hAnsi="Times New Roman"/>
          <w:iCs/>
        </w:rPr>
        <w:t>D</w:t>
      </w:r>
      <w:r w:rsidR="003360C3" w:rsidRPr="00CC1E54">
        <w:rPr>
          <w:rFonts w:ascii="Times New Roman" w:hAnsi="Times New Roman"/>
          <w:iCs/>
        </w:rPr>
        <w:t xml:space="preserve">arbus uzsāk nākamajā darba dienā pēc Rīgas </w:t>
      </w:r>
      <w:r w:rsidR="007C0DF4">
        <w:rPr>
          <w:rFonts w:ascii="Times New Roman" w:hAnsi="Times New Roman"/>
          <w:iCs/>
        </w:rPr>
        <w:lastRenderedPageBreak/>
        <w:t>valstspilsētas pašvaldības</w:t>
      </w:r>
      <w:r w:rsidR="003360C3">
        <w:rPr>
          <w:rFonts w:ascii="Times New Roman" w:hAnsi="Times New Roman"/>
          <w:iCs/>
        </w:rPr>
        <w:t xml:space="preserve">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w:t>
      </w:r>
      <w:r w:rsidR="008F31DC">
        <w:rPr>
          <w:rFonts w:ascii="Times New Roman" w:hAnsi="Times New Roman"/>
          <w:iCs/>
        </w:rPr>
        <w:t>b</w:t>
      </w:r>
      <w:r w:rsidR="003360C3" w:rsidRPr="00CC1E54">
        <w:rPr>
          <w:rFonts w:ascii="Times New Roman" w:hAnsi="Times New Roman"/>
          <w:iCs/>
        </w:rPr>
        <w:t xml:space="preserve">ūvdarbu uzsākšanas nosacījumu izpildi. </w:t>
      </w:r>
    </w:p>
    <w:p w14:paraId="49A07569" w14:textId="4175FDA5"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 xml:space="preserve">Būvuzņēmējam patstāvīgi jāsaņem Līgumā paredzēto darbu veikšanai nepieciešamie saskaņojumi (atļaujas) no citām institūcijām un uzņēmumiem. Minēto saskaņojumu (atļauju) saņemšanas termiņi neietekmē </w:t>
      </w:r>
      <w:r w:rsidR="00921345">
        <w:rPr>
          <w:rFonts w:ascii="Times New Roman" w:hAnsi="Times New Roman"/>
          <w:iCs/>
        </w:rPr>
        <w:t>D</w:t>
      </w:r>
      <w:r w:rsidRPr="00CC1E54">
        <w:rPr>
          <w:rFonts w:ascii="Times New Roman" w:hAnsi="Times New Roman"/>
          <w:iCs/>
        </w:rPr>
        <w:t>arbu uzsākšanas termiņu.</w:t>
      </w:r>
    </w:p>
    <w:p w14:paraId="2BC52645" w14:textId="5F11A47F"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sidR="007C0DF4">
        <w:rPr>
          <w:rFonts w:ascii="Times New Roman" w:hAnsi="Times New Roman"/>
          <w:iCs/>
        </w:rPr>
        <w:t>valstspilsētas pašvaldības</w:t>
      </w:r>
      <w:r>
        <w:rPr>
          <w:rFonts w:ascii="Times New Roman" w:hAnsi="Times New Roman"/>
          <w:iCs/>
        </w:rPr>
        <w:t xml:space="preserve">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52"/>
    <w:p w14:paraId="27AC066E" w14:textId="4A78555B" w:rsidR="003360C3" w:rsidRPr="009D05A2" w:rsidRDefault="004544C3" w:rsidP="00410428">
      <w:pPr>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rPr>
      </w:pPr>
      <w:r>
        <w:rPr>
          <w:rFonts w:ascii="Times New Roman" w:eastAsia="Arial Unicode MS" w:hAnsi="Times New Roman"/>
        </w:rPr>
        <w:t>2 (divu) darba dienu laikā</w:t>
      </w:r>
      <w:r w:rsidR="003360C3" w:rsidRPr="009D05A2">
        <w:rPr>
          <w:rFonts w:ascii="Times New Roman" w:eastAsia="Arial Unicode MS" w:hAnsi="Times New Roman"/>
        </w:rPr>
        <w:t xml:space="preserve"> pēc tam, kad </w:t>
      </w:r>
      <w:r w:rsidR="005E451F" w:rsidRPr="009D05A2">
        <w:rPr>
          <w:rFonts w:ascii="Times New Roman" w:eastAsia="Arial Unicode MS" w:hAnsi="Times New Roman"/>
        </w:rPr>
        <w:t>saņemta</w:t>
      </w:r>
      <w:r w:rsidR="003360C3"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410428">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bookmarkStart w:id="53"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3"/>
    </w:p>
    <w:p w14:paraId="3E8C2ADA" w14:textId="53E58EEF" w:rsidR="008807F8" w:rsidRPr="00EA0A02" w:rsidRDefault="005C7A4A" w:rsidP="00410428">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410428">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10428">
      <w:pPr>
        <w:numPr>
          <w:ilvl w:val="1"/>
          <w:numId w:val="11"/>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0733E7FA" w:rsidR="008807F8" w:rsidRPr="00567AEE" w:rsidRDefault="008807F8" w:rsidP="00410428">
      <w:pPr>
        <w:numPr>
          <w:ilvl w:val="1"/>
          <w:numId w:val="11"/>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4"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w:t>
      </w:r>
      <w:bookmarkEnd w:id="54"/>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w:t>
      </w:r>
      <w:r w:rsidRPr="004809EE">
        <w:rPr>
          <w:rFonts w:ascii="Times New Roman" w:eastAsia="Times New Roman" w:hAnsi="Times New Roman" w:cs="Times New Roman"/>
        </w:rPr>
        <w:t>kuras atrodas objekta robežās, ikdienas uzturēšana saskaņā ar Rīgas domes 2012.gada 31.</w:t>
      </w:r>
      <w:r w:rsidRPr="00501B76">
        <w:rPr>
          <w:rFonts w:ascii="Times New Roman" w:eastAsia="Times New Roman" w:hAnsi="Times New Roman" w:cs="Times New Roman"/>
        </w:rPr>
        <w:t xml:space="preserve">janvāra iekšējiem noteikumiem Nr.13 “Par Rīgas pilsētas pašvaldības ielu ikdienas uzturēšanas prasībām” (pielikums </w:t>
      </w:r>
      <w:r w:rsidR="003F1291" w:rsidRPr="00501B76">
        <w:rPr>
          <w:rFonts w:ascii="Times New Roman" w:eastAsia="Times New Roman" w:hAnsi="Times New Roman" w:cs="Times New Roman"/>
        </w:rPr>
        <w:t>____</w:t>
      </w:r>
      <w:r w:rsidRPr="00501B76">
        <w:rPr>
          <w:rFonts w:ascii="Times New Roman" w:eastAsia="Times New Roman" w:hAnsi="Times New Roman" w:cs="Times New Roman"/>
        </w:rPr>
        <w:t>), Rīgas domes 20</w:t>
      </w:r>
      <w:r w:rsidR="00472BEB" w:rsidRPr="00501B76">
        <w:rPr>
          <w:rFonts w:ascii="Times New Roman" w:eastAsia="Times New Roman" w:hAnsi="Times New Roman" w:cs="Times New Roman"/>
        </w:rPr>
        <w:t>24</w:t>
      </w:r>
      <w:r w:rsidRPr="00501B76">
        <w:rPr>
          <w:rFonts w:ascii="Times New Roman" w:eastAsia="Times New Roman" w:hAnsi="Times New Roman" w:cs="Times New Roman"/>
        </w:rPr>
        <w:t xml:space="preserve">.gada </w:t>
      </w:r>
      <w:r w:rsidR="00472BEB" w:rsidRPr="00501B76">
        <w:rPr>
          <w:rFonts w:ascii="Times New Roman" w:eastAsia="Times New Roman" w:hAnsi="Times New Roman" w:cs="Times New Roman"/>
        </w:rPr>
        <w:t>15.maija</w:t>
      </w:r>
      <w:r w:rsidRPr="00501B76">
        <w:rPr>
          <w:rFonts w:ascii="Times New Roman" w:eastAsia="Times New Roman" w:hAnsi="Times New Roman" w:cs="Times New Roman"/>
        </w:rPr>
        <w:t xml:space="preserve"> saistošajiem noteikumiem Nr.</w:t>
      </w:r>
      <w:r w:rsidR="004361C4" w:rsidRPr="00501B76">
        <w:rPr>
          <w:rFonts w:ascii="Times New Roman" w:hAnsi="Times New Roman" w:cs="Times New Roman"/>
          <w:color w:val="414142"/>
          <w:shd w:val="clear" w:color="auto" w:fill="FFFFFF"/>
        </w:rPr>
        <w:t xml:space="preserve"> RD-24-270-sn</w:t>
      </w:r>
      <w:r w:rsidRPr="00501B76">
        <w:rPr>
          <w:rFonts w:ascii="Times New Roman" w:eastAsia="Times New Roman" w:hAnsi="Times New Roman" w:cs="Times New Roman"/>
        </w:rPr>
        <w:t xml:space="preserve"> “</w:t>
      </w:r>
      <w:r w:rsidR="004809EE" w:rsidRPr="00501B76">
        <w:rPr>
          <w:rFonts w:ascii="Times New Roman" w:hAnsi="Times New Roman" w:cs="Times New Roman"/>
          <w:shd w:val="clear" w:color="auto" w:fill="FFFFFF"/>
        </w:rPr>
        <w:t>Rīgas valstspilsētas pašvaldības teritorijas kopšanas un būvju uzturēšanas saistošie noteikumi</w:t>
      </w:r>
      <w:r w:rsidRPr="00501B76">
        <w:rPr>
          <w:rFonts w:ascii="Times New Roman" w:eastAsia="Times New Roman" w:hAnsi="Times New Roman" w:cs="Times New Roman"/>
        </w:rPr>
        <w:t xml:space="preserve">” </w:t>
      </w:r>
      <w:r w:rsidR="0053509E" w:rsidRPr="00501B76">
        <w:rPr>
          <w:rFonts w:ascii="Times New Roman" w:eastAsia="Times New Roman" w:hAnsi="Times New Roman" w:cs="Times New Roman"/>
        </w:rPr>
        <w:t xml:space="preserve">no </w:t>
      </w:r>
      <w:r w:rsidR="0053509E" w:rsidRPr="00501B76">
        <w:rPr>
          <w:rFonts w:ascii="Times New Roman" w:eastAsia="Arial Unicode MS" w:hAnsi="Times New Roman" w:cs="Times New Roman"/>
        </w:rPr>
        <w:t>Būves vietas nodošanas</w:t>
      </w:r>
      <w:r w:rsidR="0053509E" w:rsidRPr="004809EE">
        <w:rPr>
          <w:rFonts w:ascii="Times New Roman" w:eastAsia="Arial Unicode MS" w:hAnsi="Times New Roman" w:cs="Times New Roman"/>
        </w:rPr>
        <w:t xml:space="preserve"> – pieņemšanas akta abpusējas parakstīšanas brīža </w:t>
      </w:r>
      <w:r w:rsidRPr="004809EE">
        <w:rPr>
          <w:rFonts w:ascii="Times New Roman" w:eastAsia="Times New Roman" w:hAnsi="Times New Roman" w:cs="Times New Roman"/>
        </w:rPr>
        <w:t xml:space="preserve">līdz </w:t>
      </w:r>
      <w:r w:rsidR="0053509E" w:rsidRPr="004809EE">
        <w:rPr>
          <w:rFonts w:ascii="Times New Roman" w:eastAsia="Arial Unicode MS" w:hAnsi="Times New Roman" w:cs="Times New Roman"/>
        </w:rPr>
        <w:t>O</w:t>
      </w:r>
      <w:r w:rsidR="00112314" w:rsidRPr="004809EE">
        <w:rPr>
          <w:rFonts w:ascii="Times New Roman" w:eastAsia="Arial Unicode MS" w:hAnsi="Times New Roman" w:cs="Times New Roman"/>
        </w:rPr>
        <w:t>bjekta</w:t>
      </w:r>
      <w:r w:rsidR="0053509E" w:rsidRPr="004809EE">
        <w:rPr>
          <w:rFonts w:ascii="Times New Roman" w:eastAsia="Arial Unicode MS" w:hAnsi="Times New Roman" w:cs="Times New Roman"/>
        </w:rPr>
        <w:t xml:space="preserve"> </w:t>
      </w:r>
      <w:r w:rsidRPr="004809EE">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Pr="00567AEE">
        <w:rPr>
          <w:rFonts w:ascii="Times New Roman" w:eastAsia="Times New Roman" w:hAnsi="Times New Roman" w:cs="Times New Roman"/>
        </w:rPr>
        <w:t>.</w:t>
      </w:r>
      <w:r w:rsidR="00885CBC" w:rsidRPr="00567AEE">
        <w:rPr>
          <w:rFonts w:ascii="Times New Roman" w:eastAsia="Times New Roman" w:hAnsi="Times New Roman" w:cs="Times New Roman"/>
        </w:rPr>
        <w:t xml:space="preserve">  </w:t>
      </w:r>
    </w:p>
    <w:p w14:paraId="4745776A" w14:textId="151C62FB" w:rsidR="00E20619" w:rsidRPr="00567AEE" w:rsidRDefault="00E20619" w:rsidP="00410428">
      <w:pPr>
        <w:numPr>
          <w:ilvl w:val="1"/>
          <w:numId w:val="11"/>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w:t>
      </w:r>
      <w:r w:rsidRPr="00501FB5">
        <w:rPr>
          <w:rFonts w:ascii="Times New Roman" w:eastAsia="Times New Roman" w:hAnsi="Times New Roman" w:cs="Times New Roman"/>
          <w:color w:val="000000"/>
          <w:spacing w:val="-3"/>
        </w:rPr>
        <w:lastRenderedPageBreak/>
        <w:t>dokumenti). Aktiem jāpievieno izpildshēmas, kurā norādīti parametri, pēc kuriem var noteikt darbu apjomus, un darbu atrašanās vietas (zonas).</w:t>
      </w:r>
    </w:p>
    <w:p w14:paraId="2017B0DB" w14:textId="77777777" w:rsidR="008807F8" w:rsidRPr="00356D25" w:rsidRDefault="008807F8" w:rsidP="00410428">
      <w:pPr>
        <w:numPr>
          <w:ilvl w:val="1"/>
          <w:numId w:val="11"/>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5031927A" w:rsidR="00C41D94" w:rsidRPr="00C41D94" w:rsidRDefault="00356D25" w:rsidP="00410428">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xml:space="preserve"> Būvuzņēmējam ir pienākums Līguma ietvaros organizēt </w:t>
      </w:r>
      <w:r w:rsidR="00921345">
        <w:rPr>
          <w:rFonts w:ascii="Times New Roman" w:hAnsi="Times New Roman" w:cs="Times New Roman"/>
          <w:color w:val="242424"/>
          <w:shd w:val="clear" w:color="auto" w:fill="FFFFFF"/>
        </w:rPr>
        <w:t>D</w:t>
      </w:r>
      <w:r w:rsidRPr="00356D25">
        <w:rPr>
          <w:rFonts w:ascii="Times New Roman" w:hAnsi="Times New Roman" w:cs="Times New Roman"/>
          <w:color w:val="242424"/>
          <w:shd w:val="clear" w:color="auto" w:fill="FFFFFF"/>
        </w:rPr>
        <w:t xml:space="preserve">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w:t>
      </w:r>
      <w:r w:rsidR="00087A39">
        <w:rPr>
          <w:rFonts w:ascii="Times New Roman" w:hAnsi="Times New Roman" w:cs="Times New Roman"/>
          <w:color w:val="242424"/>
          <w:shd w:val="clear" w:color="auto" w:fill="FFFFFF"/>
        </w:rPr>
        <w:t>4</w:t>
      </w:r>
      <w:r w:rsidRPr="00356D25">
        <w:rPr>
          <w:rFonts w:ascii="Times New Roman" w:hAnsi="Times New Roman" w:cs="Times New Roman"/>
          <w:color w:val="242424"/>
          <w:shd w:val="clear" w:color="auto" w:fill="FFFFFF"/>
        </w:rPr>
        <w:t xml:space="preserve"> (</w:t>
      </w:r>
      <w:r w:rsidR="00087A39">
        <w:rPr>
          <w:rFonts w:ascii="Times New Roman" w:hAnsi="Times New Roman" w:cs="Times New Roman"/>
          <w:color w:val="242424"/>
          <w:shd w:val="clear" w:color="auto" w:fill="FFFFFF"/>
        </w:rPr>
        <w:t>četru</w:t>
      </w:r>
      <w:r w:rsidRPr="00356D25">
        <w:rPr>
          <w:rFonts w:ascii="Times New Roman" w:hAnsi="Times New Roman" w:cs="Times New Roman"/>
          <w:color w:val="242424"/>
          <w:shd w:val="clear" w:color="auto" w:fill="FFFFFF"/>
        </w:rPr>
        <w:t>)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10428">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5" w:name="_Toc140468115"/>
    </w:p>
    <w:p w14:paraId="0D595596" w14:textId="05B070D0" w:rsidR="008807F8" w:rsidRPr="00CC1E54" w:rsidRDefault="008807F8" w:rsidP="00410428">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5"/>
    </w:p>
    <w:p w14:paraId="37351CD5" w14:textId="2D0FCB3C"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6" w:name="_Toc140468116"/>
    </w:p>
    <w:p w14:paraId="333FC665" w14:textId="77777777" w:rsidR="008807F8" w:rsidRPr="00CC1E54" w:rsidRDefault="008807F8" w:rsidP="00410428">
      <w:pPr>
        <w:keepNext/>
        <w:numPr>
          <w:ilvl w:val="0"/>
          <w:numId w:val="11"/>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6"/>
    </w:p>
    <w:p w14:paraId="30AAE8E2" w14:textId="77777777" w:rsidR="008807F8" w:rsidRPr="00CC1E54"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10428">
      <w:pPr>
        <w:numPr>
          <w:ilvl w:val="1"/>
          <w:numId w:val="11"/>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6F43590C" w:rsidR="00F014C1" w:rsidRPr="00F842A4" w:rsidRDefault="00F014C1" w:rsidP="00410428">
      <w:pPr>
        <w:pStyle w:val="ListParagraph"/>
        <w:numPr>
          <w:ilvl w:val="1"/>
          <w:numId w:val="11"/>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w:t>
      </w:r>
      <w:r w:rsidRPr="00EC3125">
        <w:rPr>
          <w:rFonts w:ascii="Times New Roman" w:eastAsia="Arial Unicode MS" w:hAnsi="Times New Roman"/>
        </w:rPr>
        <w:t xml:space="preserve">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41C1D376" w14:textId="4375E07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sidR="00281019">
        <w:rPr>
          <w:rFonts w:ascii="Times New Roman" w:eastAsia="Arial Unicode MS" w:hAnsi="Times New Roman" w:cs="Times New Roman"/>
        </w:rPr>
        <w:t>___________________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10428">
      <w:pPr>
        <w:keepNext/>
        <w:numPr>
          <w:ilvl w:val="0"/>
          <w:numId w:val="11"/>
        </w:numPr>
        <w:tabs>
          <w:tab w:val="num" w:pos="567"/>
        </w:tabs>
        <w:spacing w:after="0" w:line="240" w:lineRule="auto"/>
        <w:ind w:left="567" w:hanging="567"/>
        <w:jc w:val="center"/>
        <w:outlineLvl w:val="1"/>
        <w:rPr>
          <w:rFonts w:ascii="Times New Roman" w:eastAsia="Times New Roman" w:hAnsi="Times New Roman" w:cs="Times New Roman"/>
          <w:b/>
          <w:iCs/>
        </w:rPr>
      </w:pPr>
      <w:bookmarkStart w:id="57" w:name="_Toc140468117"/>
      <w:r w:rsidRPr="00CC1E54">
        <w:rPr>
          <w:rFonts w:ascii="Times New Roman" w:eastAsia="Times New Roman" w:hAnsi="Times New Roman" w:cs="Times New Roman"/>
          <w:b/>
          <w:iCs/>
        </w:rPr>
        <w:lastRenderedPageBreak/>
        <w:t xml:space="preserve">Satiksmes ierobežošana </w:t>
      </w:r>
      <w:bookmarkEnd w:id="57"/>
    </w:p>
    <w:p w14:paraId="4908DA40" w14:textId="41646106" w:rsidR="0077164C" w:rsidRPr="00567AEE" w:rsidRDefault="008807F8" w:rsidP="00410428">
      <w:pPr>
        <w:numPr>
          <w:ilvl w:val="1"/>
          <w:numId w:val="11"/>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8"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8"/>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10428">
      <w:pPr>
        <w:numPr>
          <w:ilvl w:val="1"/>
          <w:numId w:val="11"/>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10428">
      <w:pPr>
        <w:numPr>
          <w:ilvl w:val="1"/>
          <w:numId w:val="11"/>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410428">
      <w:pPr>
        <w:keepNext/>
        <w:numPr>
          <w:ilvl w:val="0"/>
          <w:numId w:val="11"/>
        </w:numPr>
        <w:tabs>
          <w:tab w:val="num" w:pos="-180"/>
        </w:tabs>
        <w:spacing w:after="0" w:line="240" w:lineRule="auto"/>
        <w:ind w:left="-180"/>
        <w:jc w:val="center"/>
        <w:outlineLvl w:val="1"/>
        <w:rPr>
          <w:rFonts w:ascii="Times New Roman" w:eastAsia="Arial Unicode MS" w:hAnsi="Times New Roman" w:cs="Times New Roman"/>
          <w:b/>
          <w:iCs/>
        </w:rPr>
      </w:pPr>
      <w:bookmarkStart w:id="59" w:name="_Toc140468119"/>
      <w:r w:rsidRPr="00567AEE">
        <w:rPr>
          <w:rFonts w:ascii="Times New Roman" w:eastAsia="Arial Unicode MS" w:hAnsi="Times New Roman" w:cs="Times New Roman"/>
          <w:b/>
          <w:iCs/>
        </w:rPr>
        <w:t>Darbu pieņemšana un objekta nodošana ekspluatācijā</w:t>
      </w:r>
      <w:bookmarkEnd w:id="59"/>
      <w:r w:rsidRPr="00567AEE">
        <w:rPr>
          <w:rFonts w:ascii="Times New Roman" w:eastAsia="Arial Unicode MS" w:hAnsi="Times New Roman" w:cs="Times New Roman"/>
          <w:b/>
          <w:iCs/>
        </w:rPr>
        <w:t xml:space="preserve">  </w:t>
      </w:r>
    </w:p>
    <w:p w14:paraId="0861CD1E" w14:textId="791A1479" w:rsidR="00630556" w:rsidRPr="00EA0A02"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2B06A4DC" w14:textId="600F95CC" w:rsidR="00630556" w:rsidRPr="00CC1E54" w:rsidRDefault="00844B6B"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 xml:space="preserve">Līdz katra mēneša 10.datumam </w:t>
      </w:r>
      <w:r w:rsidR="00630556" w:rsidRPr="00EA0A02">
        <w:rPr>
          <w:rFonts w:ascii="Times New Roman" w:eastAsia="Times New Roman" w:hAnsi="Times New Roman" w:cs="Times New Roman"/>
          <w:color w:val="000000"/>
          <w:spacing w:val="-3"/>
        </w:rPr>
        <w:t xml:space="preserve">Būvuzņēmējs sastāda un iesniedz Pasūtītājam </w:t>
      </w:r>
      <w:r w:rsidR="005B75AE">
        <w:rPr>
          <w:rFonts w:ascii="Times New Roman" w:eastAsia="Times New Roman" w:hAnsi="Times New Roman" w:cs="Times New Roman"/>
          <w:color w:val="000000"/>
          <w:spacing w:val="-3"/>
        </w:rPr>
        <w:t xml:space="preserve">un Būvuzraugam </w:t>
      </w:r>
      <w:r w:rsidR="00630556" w:rsidRPr="00EA0A02">
        <w:rPr>
          <w:rFonts w:ascii="Times New Roman" w:eastAsia="Times New Roman" w:hAnsi="Times New Roman" w:cs="Times New Roman"/>
          <w:color w:val="000000"/>
          <w:spacing w:val="-3"/>
        </w:rPr>
        <w:t xml:space="preserve">ikmēneša aktus par </w:t>
      </w:r>
      <w:r>
        <w:rPr>
          <w:rFonts w:ascii="Times New Roman" w:eastAsia="Times New Roman" w:hAnsi="Times New Roman" w:cs="Times New Roman"/>
          <w:color w:val="000000"/>
          <w:spacing w:val="-3"/>
        </w:rPr>
        <w:t xml:space="preserve">iepriekšējā </w:t>
      </w:r>
      <w:r w:rsidR="00630556" w:rsidRPr="00EA0A02">
        <w:rPr>
          <w:rFonts w:ascii="Times New Roman" w:eastAsia="Times New Roman" w:hAnsi="Times New Roman" w:cs="Times New Roman"/>
          <w:color w:val="000000"/>
          <w:spacing w:val="-3"/>
        </w:rPr>
        <w:t xml:space="preserve">kalendārajā mēnesī Būvuzņēmēja izpildītajiem </w:t>
      </w:r>
      <w:r w:rsidR="00921345">
        <w:rPr>
          <w:rFonts w:ascii="Times New Roman" w:eastAsia="Times New Roman" w:hAnsi="Times New Roman" w:cs="Times New Roman"/>
          <w:color w:val="000000"/>
          <w:spacing w:val="-3"/>
        </w:rPr>
        <w:t>D</w:t>
      </w:r>
      <w:r w:rsidR="00630556" w:rsidRPr="00EA0A02">
        <w:rPr>
          <w:rFonts w:ascii="Times New Roman" w:eastAsia="Times New Roman" w:hAnsi="Times New Roman" w:cs="Times New Roman"/>
          <w:color w:val="000000"/>
          <w:spacing w:val="-3"/>
        </w:rPr>
        <w:t>arbiem</w:t>
      </w:r>
      <w:r w:rsidR="00630556" w:rsidRPr="00CC1E54">
        <w:rPr>
          <w:rFonts w:ascii="Times New Roman" w:eastAsia="Times New Roman" w:hAnsi="Times New Roman" w:cs="Times New Roman"/>
          <w:color w:val="000000"/>
          <w:spacing w:val="-3"/>
        </w:rPr>
        <w:t xml:space="preserve">, kurā ir norādīti faktiski paveiktie Darbi un izmaksas. </w:t>
      </w:r>
    </w:p>
    <w:p w14:paraId="38EF4A4D" w14:textId="77777777" w:rsidR="00630556" w:rsidRPr="00CC1E54"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4F023AE9" w14:textId="52459430" w:rsidR="00630556" w:rsidRPr="00CC1E54"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w:t>
      </w:r>
      <w:r w:rsidR="00B35E2A">
        <w:rPr>
          <w:rFonts w:ascii="Times New Roman" w:eastAsia="Times New Roman" w:hAnsi="Times New Roman" w:cs="Times New Roman"/>
          <w:color w:val="000000"/>
          <w:spacing w:val="-3"/>
        </w:rPr>
        <w:t>O</w:t>
      </w:r>
      <w:r w:rsidRPr="00CC1E54">
        <w:rPr>
          <w:rFonts w:ascii="Times New Roman" w:eastAsia="Times New Roman" w:hAnsi="Times New Roman" w:cs="Times New Roman"/>
          <w:color w:val="000000"/>
          <w:spacing w:val="-3"/>
        </w:rPr>
        <w:t xml:space="preserve">bjektā. </w:t>
      </w:r>
      <w:r w:rsidR="00576EB1">
        <w:rPr>
          <w:rFonts w:ascii="Times New Roman" w:eastAsia="Times New Roman" w:hAnsi="Times New Roman" w:cs="Times New Roman"/>
          <w:color w:val="000000"/>
          <w:spacing w:val="-3"/>
        </w:rPr>
        <w:t xml:space="preserve">Par ātrās elektrouzlādes iekārtu izbūves darbiem tiek sastādīts pieņemšanas – nodošanas akts Darba uzdevuma </w:t>
      </w:r>
      <w:r w:rsidR="00CC3A5F">
        <w:rPr>
          <w:rFonts w:ascii="Times New Roman" w:eastAsia="Times New Roman" w:hAnsi="Times New Roman" w:cs="Times New Roman"/>
          <w:color w:val="000000"/>
          <w:spacing w:val="-3"/>
        </w:rPr>
        <w:t>3.</w:t>
      </w:r>
      <w:r w:rsidR="00C57AC7">
        <w:rPr>
          <w:rFonts w:ascii="Times New Roman" w:eastAsia="Times New Roman" w:hAnsi="Times New Roman" w:cs="Times New Roman"/>
          <w:color w:val="000000"/>
          <w:spacing w:val="-3"/>
        </w:rPr>
        <w:t>4.</w:t>
      </w:r>
      <w:r w:rsidR="00CC3A5F">
        <w:rPr>
          <w:rFonts w:ascii="Times New Roman" w:eastAsia="Times New Roman" w:hAnsi="Times New Roman" w:cs="Times New Roman"/>
          <w:color w:val="000000"/>
          <w:spacing w:val="-3"/>
        </w:rPr>
        <w:t>punktā noteiktajā kārtībā.</w:t>
      </w:r>
    </w:p>
    <w:p w14:paraId="239AD104" w14:textId="77777777" w:rsidR="00630556" w:rsidRPr="00EA0A02"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pasūta </w:t>
      </w:r>
      <w:r w:rsidRPr="00DB7170">
        <w:rPr>
          <w:rFonts w:ascii="Times New Roman" w:eastAsia="Times New Roman" w:hAnsi="Times New Roman" w:cs="Times New Roman"/>
          <w:spacing w:val="-3"/>
        </w:rPr>
        <w:t>ar Darbu izpildi saistītos izpildmērījumus</w:t>
      </w:r>
      <w:r>
        <w:rPr>
          <w:rFonts w:ascii="Times New Roman" w:eastAsia="Times New Roman" w:hAnsi="Times New Roman" w:cs="Times New Roman"/>
          <w:color w:val="000000"/>
          <w:spacing w:val="-3"/>
        </w:rPr>
        <w:t>.</w:t>
      </w:r>
      <w:r w:rsidRPr="00A1742D">
        <w:rPr>
          <w:rFonts w:ascii="Times New Roman" w:hAnsi="Times New Roman" w:cs="Times New Roman"/>
        </w:rPr>
        <w:t xml:space="preserve"> Darbu izpildmērījumi jāiesniedz </w:t>
      </w:r>
      <w:r w:rsidRPr="003A4007">
        <w:rPr>
          <w:rFonts w:ascii="Times New Roman" w:hAnsi="Times New Roman"/>
          <w:iCs/>
        </w:rPr>
        <w:t>Rīgas valstspilsētas pašvaldības</w:t>
      </w:r>
      <w:r w:rsidRPr="00A1742D">
        <w:rPr>
          <w:rFonts w:ascii="Times New Roman" w:hAnsi="Times New Roman" w:cs="Times New Roman"/>
        </w:rPr>
        <w:t xml:space="preserve">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27356D39" w14:textId="73F50FBA" w:rsidR="00630556" w:rsidRPr="001F73EE" w:rsidRDefault="00630556" w:rsidP="00630556">
      <w:pPr>
        <w:numPr>
          <w:ilvl w:val="1"/>
          <w:numId w:val="11"/>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w:t>
      </w:r>
      <w:r w:rsidR="00674384">
        <w:rPr>
          <w:rFonts w:ascii="Times New Roman" w:eastAsia="Times New Roman" w:hAnsi="Times New Roman" w:cs="Times New Roman"/>
          <w:color w:val="000000"/>
          <w:spacing w:val="-3"/>
        </w:rPr>
        <w:t xml:space="preserve">2 </w:t>
      </w:r>
      <w:r>
        <w:rPr>
          <w:rFonts w:ascii="Times New Roman" w:eastAsia="Times New Roman" w:hAnsi="Times New Roman" w:cs="Times New Roman"/>
          <w:color w:val="000000"/>
          <w:spacing w:val="-3"/>
        </w:rPr>
        <w:t>(</w:t>
      </w:r>
      <w:r w:rsidR="00674384">
        <w:rPr>
          <w:rFonts w:ascii="Times New Roman" w:eastAsia="Times New Roman" w:hAnsi="Times New Roman" w:cs="Times New Roman"/>
          <w:color w:val="000000"/>
          <w:spacing w:val="-3"/>
        </w:rPr>
        <w:t>divu</w:t>
      </w:r>
      <w:r>
        <w:rPr>
          <w:rFonts w:ascii="Times New Roman" w:eastAsia="Times New Roman" w:hAnsi="Times New Roman" w:cs="Times New Roman"/>
          <w:color w:val="000000"/>
          <w:spacing w:val="-3"/>
        </w:rPr>
        <w:t xml:space="preserve">) mēnešu laikā pēc akta par </w:t>
      </w:r>
      <w:r w:rsidR="006919C4">
        <w:rPr>
          <w:rFonts w:ascii="Times New Roman" w:eastAsia="Times New Roman" w:hAnsi="Times New Roman" w:cs="Times New Roman"/>
          <w:color w:val="000000"/>
          <w:spacing w:val="-3"/>
        </w:rPr>
        <w:t>D</w:t>
      </w:r>
      <w:r w:rsidRPr="00EA0A02">
        <w:rPr>
          <w:rFonts w:ascii="Times New Roman" w:eastAsia="Times New Roman" w:hAnsi="Times New Roman" w:cs="Times New Roman"/>
          <w:color w:val="000000"/>
          <w:spacing w:val="-3"/>
        </w:rPr>
        <w:t>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Pr="003A4007">
        <w:rPr>
          <w:rFonts w:ascii="Times New Roman" w:hAnsi="Times New Roman"/>
          <w:iCs/>
        </w:rPr>
        <w:t xml:space="preserve">Rīgas valstspilsētas pašvaldības </w:t>
      </w:r>
      <w:r>
        <w:rPr>
          <w:rFonts w:ascii="Times New Roman" w:hAnsi="Times New Roman" w:cs="Times New Roman"/>
          <w:iCs/>
        </w:rPr>
        <w:t>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nepieciešamo dokumentāciju Objekta pieņemšanai ekspluatācijā</w:t>
      </w:r>
      <w:r w:rsidR="00E15A98">
        <w:rPr>
          <w:rFonts w:ascii="Times New Roman" w:eastAsia="Times New Roman" w:hAnsi="Times New Roman" w:cs="Times New Roman"/>
          <w:color w:val="000000"/>
          <w:spacing w:val="-3"/>
        </w:rPr>
        <w:t xml:space="preserve">. </w:t>
      </w:r>
      <w:r w:rsidRPr="00660CF8">
        <w:rPr>
          <w:rFonts w:ascii="Times New Roman" w:eastAsia="Times New Roman" w:hAnsi="Times New Roman" w:cs="Times New Roman"/>
          <w:color w:val="000000"/>
          <w:spacing w:val="-3"/>
        </w:rPr>
        <w:t xml:space="preserve">Būvuzņēmējs ir atbildīgs par Objekta </w:t>
      </w:r>
      <w:r w:rsidRPr="00660CF8">
        <w:rPr>
          <w:rFonts w:ascii="Times New Roman" w:eastAsia="Times New Roman" w:hAnsi="Times New Roman" w:cs="Times New Roman"/>
        </w:rPr>
        <w:t xml:space="preserve">nodošanu ekspluatācijā, tajā skaitā, par </w:t>
      </w:r>
      <w:r w:rsidRPr="00660CF8">
        <w:rPr>
          <w:rFonts w:ascii="Times New Roman" w:eastAsia="Times New Roman" w:hAnsi="Times New Roman" w:cs="Times New Roman"/>
          <w:color w:val="000000"/>
          <w:spacing w:val="-3"/>
        </w:rPr>
        <w:t>izpilddokumentācijas papildināšanu</w:t>
      </w:r>
      <w:r w:rsidR="00E15A98">
        <w:rPr>
          <w:rFonts w:ascii="Times New Roman" w:eastAsia="Times New Roman" w:hAnsi="Times New Roman" w:cs="Times New Roman"/>
          <w:color w:val="000000"/>
          <w:spacing w:val="-3"/>
        </w:rPr>
        <w:t xml:space="preserve">, ja to ir pieprasījis </w:t>
      </w:r>
      <w:r w:rsidR="00E15A98" w:rsidRPr="003A4007">
        <w:rPr>
          <w:rFonts w:ascii="Times New Roman" w:hAnsi="Times New Roman"/>
          <w:iCs/>
        </w:rPr>
        <w:t xml:space="preserve">Rīgas valstspilsētas pašvaldības </w:t>
      </w:r>
      <w:r w:rsidR="00E15A98">
        <w:rPr>
          <w:rFonts w:ascii="Times New Roman" w:hAnsi="Times New Roman" w:cs="Times New Roman"/>
          <w:iCs/>
        </w:rPr>
        <w:t xml:space="preserve">Pilsētas attīstības departamenta </w:t>
      </w:r>
      <w:r w:rsidR="00E15A98">
        <w:rPr>
          <w:rFonts w:ascii="Times New Roman" w:eastAsia="Times New Roman" w:hAnsi="Times New Roman" w:cs="Times New Roman"/>
          <w:color w:val="000000"/>
          <w:spacing w:val="-3"/>
        </w:rPr>
        <w:t>būvinspektors</w:t>
      </w:r>
      <w:r w:rsidRPr="00660CF8">
        <w:rPr>
          <w:rFonts w:ascii="Times New Roman" w:eastAsia="Times New Roman" w:hAnsi="Times New Roman" w:cs="Times New Roman"/>
          <w:color w:val="000000"/>
          <w:spacing w:val="-3"/>
        </w:rPr>
        <w:t xml:space="preserve">. </w:t>
      </w:r>
    </w:p>
    <w:p w14:paraId="7945D84E" w14:textId="2A8D55E4" w:rsidR="00E15A98" w:rsidRPr="00660CF8" w:rsidRDefault="008F2A5D" w:rsidP="00630556">
      <w:pPr>
        <w:numPr>
          <w:ilvl w:val="1"/>
          <w:numId w:val="11"/>
        </w:numPr>
        <w:tabs>
          <w:tab w:val="clear" w:pos="786"/>
        </w:tabs>
        <w:autoSpaceDE w:val="0"/>
        <w:autoSpaceDN w:val="0"/>
        <w:spacing w:after="0" w:line="240" w:lineRule="auto"/>
        <w:ind w:left="567" w:hanging="567"/>
        <w:jc w:val="both"/>
        <w:rPr>
          <w:rFonts w:ascii="Times New Roman" w:eastAsia="Arial Unicode MS" w:hAnsi="Times New Roman" w:cs="Times New Roman"/>
        </w:rPr>
      </w:pPr>
      <w:r>
        <w:rPr>
          <w:rFonts w:ascii="Times New Roman" w:eastAsia="Arial Unicode MS" w:hAnsi="Times New Roman" w:cs="Times New Roman"/>
        </w:rPr>
        <w:t>10 (desmit) darba dienu laikā p</w:t>
      </w:r>
      <w:r w:rsidR="004741DB">
        <w:rPr>
          <w:rFonts w:ascii="Times New Roman" w:eastAsia="Arial Unicode MS" w:hAnsi="Times New Roman" w:cs="Times New Roman"/>
        </w:rPr>
        <w:t xml:space="preserve">ēc Objekta pieņemšanas ekspluatācijā Būvuzņēmējs </w:t>
      </w:r>
      <w:r w:rsidR="00FA51D0">
        <w:rPr>
          <w:rFonts w:ascii="Times New Roman" w:eastAsia="Arial Unicode MS" w:hAnsi="Times New Roman" w:cs="Times New Roman"/>
        </w:rPr>
        <w:t xml:space="preserve">apkopo un </w:t>
      </w:r>
      <w:r>
        <w:rPr>
          <w:rFonts w:ascii="Times New Roman" w:eastAsia="Arial Unicode MS" w:hAnsi="Times New Roman" w:cs="Times New Roman"/>
        </w:rPr>
        <w:t xml:space="preserve">ar </w:t>
      </w:r>
      <w:r w:rsidR="00B77E97">
        <w:rPr>
          <w:rFonts w:ascii="Times New Roman" w:eastAsia="Arial Unicode MS" w:hAnsi="Times New Roman" w:cs="Times New Roman"/>
        </w:rPr>
        <w:t xml:space="preserve">Būvobjekta </w:t>
      </w:r>
      <w:r>
        <w:rPr>
          <w:rFonts w:ascii="Times New Roman" w:eastAsia="Arial Unicode MS" w:hAnsi="Times New Roman" w:cs="Times New Roman"/>
        </w:rPr>
        <w:t xml:space="preserve">pieņemšanas – nodošanas aktu </w:t>
      </w:r>
      <w:r w:rsidR="00786240">
        <w:rPr>
          <w:rFonts w:ascii="Times New Roman" w:eastAsia="Arial Unicode MS" w:hAnsi="Times New Roman" w:cs="Times New Roman"/>
        </w:rPr>
        <w:t xml:space="preserve">(Līguma pielikums) </w:t>
      </w:r>
      <w:r w:rsidR="00FA51D0">
        <w:rPr>
          <w:rFonts w:ascii="Times New Roman" w:eastAsia="Arial Unicode MS" w:hAnsi="Times New Roman" w:cs="Times New Roman"/>
        </w:rPr>
        <w:t xml:space="preserve">iesniedz </w:t>
      </w:r>
      <w:r w:rsidR="00F027A5">
        <w:rPr>
          <w:rFonts w:ascii="Times New Roman" w:eastAsia="Arial Unicode MS" w:hAnsi="Times New Roman" w:cs="Times New Roman"/>
        </w:rPr>
        <w:t xml:space="preserve">Pasūtītājam visu </w:t>
      </w:r>
      <w:r w:rsidR="007855DD">
        <w:rPr>
          <w:rFonts w:ascii="Times New Roman" w:eastAsia="Arial Unicode MS" w:hAnsi="Times New Roman" w:cs="Times New Roman"/>
        </w:rPr>
        <w:t>Būvuzņēmēja veikto Darb</w:t>
      </w:r>
      <w:r w:rsidR="00CF7F86">
        <w:rPr>
          <w:rFonts w:ascii="Times New Roman" w:eastAsia="Arial Unicode MS" w:hAnsi="Times New Roman" w:cs="Times New Roman"/>
        </w:rPr>
        <w:t xml:space="preserve">u </w:t>
      </w:r>
      <w:r w:rsidR="00204278">
        <w:rPr>
          <w:rFonts w:ascii="Times New Roman" w:eastAsia="Arial Unicode MS" w:hAnsi="Times New Roman" w:cs="Times New Roman"/>
        </w:rPr>
        <w:t>izpilddokumentāciju</w:t>
      </w:r>
      <w:r w:rsidR="00402E7E">
        <w:rPr>
          <w:rFonts w:ascii="Times New Roman" w:eastAsia="Arial Unicode MS" w:hAnsi="Times New Roman" w:cs="Times New Roman"/>
        </w:rPr>
        <w:t xml:space="preserve">. Pasūtītājs </w:t>
      </w:r>
      <w:r w:rsidR="00CC32DA">
        <w:rPr>
          <w:rFonts w:ascii="Times New Roman" w:eastAsia="Arial Unicode MS" w:hAnsi="Times New Roman" w:cs="Times New Roman"/>
        </w:rPr>
        <w:t xml:space="preserve">10 (desmit) darba dienu laikā </w:t>
      </w:r>
      <w:r w:rsidR="002E4FA9">
        <w:rPr>
          <w:rFonts w:ascii="Times New Roman" w:eastAsia="Arial Unicode MS" w:hAnsi="Times New Roman" w:cs="Times New Roman"/>
        </w:rPr>
        <w:t>pārbauda iesniegto izpilddokumentāciju</w:t>
      </w:r>
      <w:r w:rsidR="00745AF6">
        <w:rPr>
          <w:rFonts w:ascii="Times New Roman" w:eastAsia="Arial Unicode MS" w:hAnsi="Times New Roman" w:cs="Times New Roman"/>
        </w:rPr>
        <w:t xml:space="preserve"> un paraksta </w:t>
      </w:r>
      <w:r w:rsidR="00057E76">
        <w:rPr>
          <w:rFonts w:ascii="Times New Roman" w:eastAsia="Arial Unicode MS" w:hAnsi="Times New Roman" w:cs="Times New Roman"/>
        </w:rPr>
        <w:t xml:space="preserve">Būvobjekta </w:t>
      </w:r>
      <w:r w:rsidR="00745AF6">
        <w:rPr>
          <w:rFonts w:ascii="Times New Roman" w:eastAsia="Arial Unicode MS" w:hAnsi="Times New Roman" w:cs="Times New Roman"/>
        </w:rPr>
        <w:t xml:space="preserve">pieņemšanas – nodošanas aktu </w:t>
      </w:r>
      <w:r w:rsidR="00437F7F">
        <w:rPr>
          <w:rFonts w:ascii="Times New Roman" w:eastAsia="Arial Unicode MS" w:hAnsi="Times New Roman" w:cs="Times New Roman"/>
        </w:rPr>
        <w:t xml:space="preserve">vai </w:t>
      </w:r>
      <w:r w:rsidR="00186DA7">
        <w:rPr>
          <w:rFonts w:ascii="Times New Roman" w:eastAsia="Arial Unicode MS" w:hAnsi="Times New Roman" w:cs="Times New Roman"/>
        </w:rPr>
        <w:t xml:space="preserve">informē Būvuzņēmēju </w:t>
      </w:r>
      <w:r w:rsidR="006706FB">
        <w:rPr>
          <w:rFonts w:ascii="Times New Roman" w:eastAsia="Arial Unicode MS" w:hAnsi="Times New Roman" w:cs="Times New Roman"/>
        </w:rPr>
        <w:t xml:space="preserve">par konstatētām </w:t>
      </w:r>
      <w:r w:rsidR="00574983">
        <w:rPr>
          <w:rFonts w:ascii="Times New Roman" w:eastAsia="Arial Unicode MS" w:hAnsi="Times New Roman" w:cs="Times New Roman"/>
        </w:rPr>
        <w:t xml:space="preserve">neatbilstībām </w:t>
      </w:r>
      <w:r w:rsidR="006706FB">
        <w:rPr>
          <w:rFonts w:ascii="Times New Roman" w:eastAsia="Arial Unicode MS" w:hAnsi="Times New Roman" w:cs="Times New Roman"/>
        </w:rPr>
        <w:t xml:space="preserve">iesniegtajā dokumentācijā. </w:t>
      </w:r>
      <w:r w:rsidR="002A62A4">
        <w:rPr>
          <w:rFonts w:ascii="Times New Roman" w:eastAsia="Arial Unicode MS" w:hAnsi="Times New Roman" w:cs="Times New Roman"/>
        </w:rPr>
        <w:t xml:space="preserve">Ja tiek konstatētas neatbilstības, Būvuzņēmējam </w:t>
      </w:r>
      <w:r w:rsidR="00743D96">
        <w:rPr>
          <w:rFonts w:ascii="Times New Roman" w:eastAsia="Arial Unicode MS" w:hAnsi="Times New Roman" w:cs="Times New Roman"/>
        </w:rPr>
        <w:t>atklātie trūkumi jānovērš 5 (piecu) darba dienu laikā</w:t>
      </w:r>
      <w:r w:rsidR="00D5689D">
        <w:rPr>
          <w:rFonts w:ascii="Times New Roman" w:eastAsia="Arial Unicode MS" w:hAnsi="Times New Roman" w:cs="Times New Roman"/>
        </w:rPr>
        <w:t xml:space="preserve"> no paziņojuma par konstatētajām neatbilstībām saņemšanas</w:t>
      </w:r>
      <w:r w:rsidR="00743D96">
        <w:rPr>
          <w:rFonts w:ascii="Times New Roman" w:eastAsia="Arial Unicode MS" w:hAnsi="Times New Roman" w:cs="Times New Roman"/>
        </w:rPr>
        <w:t>.</w:t>
      </w:r>
    </w:p>
    <w:p w14:paraId="47ABE3FF" w14:textId="77777777" w:rsidR="00630556" w:rsidRPr="00CC1E54" w:rsidRDefault="00630556" w:rsidP="00630556">
      <w:pPr>
        <w:numPr>
          <w:ilvl w:val="1"/>
          <w:numId w:val="11"/>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410428">
      <w:pPr>
        <w:keepNext/>
        <w:numPr>
          <w:ilvl w:val="0"/>
          <w:numId w:val="11"/>
        </w:numPr>
        <w:tabs>
          <w:tab w:val="num" w:pos="-360"/>
        </w:tabs>
        <w:spacing w:after="0" w:line="240" w:lineRule="auto"/>
        <w:ind w:left="-360"/>
        <w:jc w:val="center"/>
        <w:outlineLvl w:val="1"/>
        <w:rPr>
          <w:rFonts w:ascii="Times New Roman" w:eastAsia="Times New Roman" w:hAnsi="Times New Roman" w:cs="Times New Roman"/>
          <w:b/>
          <w:iCs/>
        </w:rPr>
      </w:pPr>
      <w:bookmarkStart w:id="60" w:name="_Toc140468121"/>
      <w:r w:rsidRPr="00923932">
        <w:rPr>
          <w:rFonts w:ascii="Times New Roman" w:eastAsia="Times New Roman" w:hAnsi="Times New Roman" w:cs="Times New Roman"/>
          <w:b/>
          <w:iCs/>
        </w:rPr>
        <w:t xml:space="preserve">Darbu </w:t>
      </w:r>
      <w:bookmarkEnd w:id="60"/>
      <w:r w:rsidRPr="00923932">
        <w:rPr>
          <w:rFonts w:ascii="Times New Roman" w:eastAsia="Times New Roman" w:hAnsi="Times New Roman" w:cs="Times New Roman"/>
          <w:b/>
          <w:iCs/>
        </w:rPr>
        <w:t>kontrole</w:t>
      </w:r>
    </w:p>
    <w:p w14:paraId="59D8B7C6" w14:textId="77777777" w:rsidR="008807F8" w:rsidRPr="00923932" w:rsidRDefault="008807F8" w:rsidP="00410428">
      <w:pPr>
        <w:numPr>
          <w:ilvl w:val="1"/>
          <w:numId w:val="11"/>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3EB3E5DB" w:rsidR="008807F8" w:rsidRPr="00390571" w:rsidRDefault="00997DC5"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97DC5">
        <w:rPr>
          <w:rFonts w:ascii="Times New Roman" w:eastAsia="Times New Roman" w:hAnsi="Times New Roman" w:cs="Times New Roman"/>
        </w:rPr>
        <w:t>Visi ar Darbu veikšanu saistītie dokumenti ir uzglabājami visu Līguma darbības laiku un 5 (piecus) gadus pēc Līguma izpildes termiņa</w:t>
      </w:r>
      <w:r w:rsidR="00047AE3">
        <w:rPr>
          <w:rFonts w:ascii="Times New Roman" w:eastAsia="Times New Roman" w:hAnsi="Times New Roman" w:cs="Times New Roman"/>
        </w:rPr>
        <w:t>;</w:t>
      </w:r>
    </w:p>
    <w:p w14:paraId="2A9DF347" w14:textId="058F9889" w:rsidR="008807F8" w:rsidRDefault="008807F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lastRenderedPageBreak/>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088AA77D" w14:textId="77777777" w:rsidR="008807F8" w:rsidRPr="00EA0A02" w:rsidRDefault="008807F8" w:rsidP="00410428">
      <w:pPr>
        <w:numPr>
          <w:ilvl w:val="1"/>
          <w:numId w:val="11"/>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410428">
      <w:pPr>
        <w:numPr>
          <w:ilvl w:val="2"/>
          <w:numId w:val="11"/>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410428">
      <w:pPr>
        <w:numPr>
          <w:ilvl w:val="2"/>
          <w:numId w:val="11"/>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410428">
      <w:pPr>
        <w:numPr>
          <w:ilvl w:val="1"/>
          <w:numId w:val="11"/>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4F4B6711"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r w:rsidR="00633CD7">
        <w:rPr>
          <w:rFonts w:ascii="Times New Roman" w:eastAsia="Times New Roman" w:hAnsi="Times New Roman" w:cs="Times New Roman"/>
        </w:rPr>
        <w:t>,</w:t>
      </w:r>
      <w:r w:rsidR="00633CD7" w:rsidRPr="00633CD7">
        <w:rPr>
          <w:rFonts w:ascii="Times New Roman" w:hAnsi="Times New Roman" w:cs="Times New Roman"/>
          <w:sz w:val="24"/>
          <w:szCs w:val="24"/>
        </w:rPr>
        <w:t xml:space="preserve"> </w:t>
      </w:r>
      <w:r w:rsidR="00157120" w:rsidRPr="001F73EE">
        <w:rPr>
          <w:rFonts w:ascii="Times New Roman" w:hAnsi="Times New Roman" w:cs="Times New Roman"/>
        </w:rPr>
        <w:t>Pasūtītāja nodrošinātajā vienotajā datu vidē</w:t>
      </w:r>
      <w:r w:rsidR="00B173EC" w:rsidRPr="001F73EE">
        <w:rPr>
          <w:rFonts w:ascii="Times New Roman" w:hAnsi="Times New Roman" w:cs="Times New Roman"/>
        </w:rPr>
        <w:t>,</w:t>
      </w:r>
      <w:r w:rsidR="00B173EC">
        <w:rPr>
          <w:rFonts w:ascii="Times New Roman" w:hAnsi="Times New Roman" w:cs="Times New Roman"/>
          <w:sz w:val="24"/>
          <w:szCs w:val="24"/>
        </w:rPr>
        <w:t xml:space="preserve"> </w:t>
      </w:r>
      <w:r w:rsidR="00633CD7" w:rsidRPr="00633CD7">
        <w:rPr>
          <w:rFonts w:ascii="Times New Roman" w:eastAsia="Times New Roman" w:hAnsi="Times New Roman" w:cs="Times New Roman"/>
        </w:rPr>
        <w:t xml:space="preserve">kā arī organizējot sapulces ar </w:t>
      </w:r>
      <w:r w:rsidR="00633CD7">
        <w:rPr>
          <w:rFonts w:ascii="Times New Roman" w:eastAsia="Times New Roman" w:hAnsi="Times New Roman" w:cs="Times New Roman"/>
        </w:rPr>
        <w:t>Pušu</w:t>
      </w:r>
      <w:r w:rsidR="00633CD7" w:rsidRPr="00633CD7">
        <w:rPr>
          <w:rFonts w:ascii="Times New Roman" w:eastAsia="Times New Roman" w:hAnsi="Times New Roman" w:cs="Times New Roman"/>
        </w:rPr>
        <w:t xml:space="preserve"> pārstāvju piedalīšanos</w:t>
      </w:r>
      <w:r w:rsidRPr="00CC1E54">
        <w:rPr>
          <w:rFonts w:ascii="Times New Roman" w:eastAsia="Times New Roman" w:hAnsi="Times New Roman" w:cs="Times New Roman"/>
        </w:rPr>
        <w:t>;</w:t>
      </w:r>
    </w:p>
    <w:p w14:paraId="72F34C5F"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410428">
      <w:pPr>
        <w:numPr>
          <w:ilvl w:val="1"/>
          <w:numId w:val="11"/>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410428">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410428">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410428">
      <w:pPr>
        <w:pStyle w:val="ListParagraph"/>
        <w:keepNext/>
        <w:numPr>
          <w:ilvl w:val="0"/>
          <w:numId w:val="12"/>
        </w:numPr>
        <w:tabs>
          <w:tab w:val="left" w:pos="180"/>
        </w:tabs>
        <w:spacing w:after="0" w:line="240" w:lineRule="auto"/>
        <w:jc w:val="center"/>
        <w:outlineLvl w:val="1"/>
        <w:rPr>
          <w:rFonts w:ascii="Times New Roman" w:eastAsia="Calibri" w:hAnsi="Times New Roman" w:cs="Times New Roman"/>
          <w:b/>
          <w:iCs/>
        </w:rPr>
      </w:pPr>
      <w:bookmarkStart w:id="61" w:name="_Toc140468122"/>
      <w:r w:rsidRPr="00CC1E54">
        <w:rPr>
          <w:rFonts w:ascii="Times New Roman" w:eastAsia="Calibri" w:hAnsi="Times New Roman" w:cs="Times New Roman"/>
          <w:b/>
          <w:iCs/>
        </w:rPr>
        <w:t>Darbu apjomu un veidu grozīšana</w:t>
      </w:r>
    </w:p>
    <w:p w14:paraId="231301AA" w14:textId="2CCDADBB" w:rsidR="004B4C3E" w:rsidRPr="008D0E23" w:rsidRDefault="004B4C3E" w:rsidP="00410428">
      <w:pPr>
        <w:numPr>
          <w:ilvl w:val="1"/>
          <w:numId w:val="12"/>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Pasūtītājs</w:t>
      </w:r>
      <w:r w:rsidR="0044275C">
        <w:rPr>
          <w:rFonts w:ascii="Times New Roman" w:hAnsi="Times New Roman"/>
        </w:rPr>
        <w:t xml:space="preserve"> </w:t>
      </w:r>
      <w:r w:rsidRPr="00CC1E54">
        <w:rPr>
          <w:rFonts w:ascii="Times New Roman" w:hAnsi="Times New Roman"/>
        </w:rPr>
        <w:t xml:space="preserve">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10428">
      <w:pPr>
        <w:numPr>
          <w:ilvl w:val="1"/>
          <w:numId w:val="12"/>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0A01A6CB"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w:t>
      </w:r>
      <w:r w:rsidR="00632123">
        <w:rPr>
          <w:rFonts w:ascii="Times New Roman" w:eastAsia="Times New Roman" w:hAnsi="Times New Roman"/>
        </w:rPr>
        <w:t>D</w:t>
      </w:r>
      <w:r w:rsidRPr="00D62333">
        <w:rPr>
          <w:rFonts w:ascii="Times New Roman" w:eastAsia="Times New Roman" w:hAnsi="Times New Roman"/>
        </w:rPr>
        <w:t>arbu veikšanas laikā konstatētajām problēmām tiek sastādīts konstatācijas akts, kuru paraksta Pasūtītāja un Būvuzņēmēja Līgumā norādītie pārstāvji, kā arī objekta būvuzraugs un autoruzraugs;</w:t>
      </w:r>
    </w:p>
    <w:p w14:paraId="4A523CBC" w14:textId="0D36CE29" w:rsidR="004B4C3E" w:rsidRPr="00D62333" w:rsidRDefault="004B4C3E" w:rsidP="00E70621">
      <w:pPr>
        <w:pStyle w:val="ListParagraph"/>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lastRenderedPageBreak/>
        <w:t xml:space="preserve">autoruzraugs </w:t>
      </w:r>
      <w:r w:rsidR="00144817">
        <w:rPr>
          <w:rFonts w:ascii="Times New Roman" w:eastAsia="Times New Roman" w:hAnsi="Times New Roman"/>
        </w:rPr>
        <w:t xml:space="preserve">nepieciešamības gadījumā </w:t>
      </w:r>
      <w:r w:rsidRPr="00D62333">
        <w:rPr>
          <w:rFonts w:ascii="Times New Roman" w:eastAsia="Times New Roman" w:hAnsi="Times New Roman"/>
        </w:rPr>
        <w:t xml:space="preserve">izstrādā konstatētās problēmas tehnisko risinājumu, kurā ir norādīti nepieciešamo darbu veidi un apjomi, un iesniedz Pasūtītajam izvērtēšanai; </w:t>
      </w:r>
    </w:p>
    <w:p w14:paraId="4FF0D894" w14:textId="14586C58" w:rsidR="004B4C3E" w:rsidRPr="00D62333" w:rsidRDefault="004B4C3E" w:rsidP="00E70621">
      <w:pPr>
        <w:pStyle w:val="ListParagraph"/>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w:t>
      </w:r>
      <w:r w:rsidR="001563C0">
        <w:rPr>
          <w:rFonts w:ascii="Times New Roman" w:eastAsia="Times New Roman" w:hAnsi="Times New Roman"/>
        </w:rPr>
        <w:t>,</w:t>
      </w:r>
      <w:r w:rsidRPr="00D62333">
        <w:rPr>
          <w:rFonts w:ascii="Times New Roman" w:eastAsia="Times New Roman" w:hAnsi="Times New Roman"/>
        </w:rPr>
        <w:t xml:space="preserve"> vai veicot tirgus izpēti; </w:t>
      </w:r>
    </w:p>
    <w:p w14:paraId="65B18F43" w14:textId="05D8A77A" w:rsidR="004B4C3E" w:rsidRPr="00647FBE" w:rsidRDefault="004B4C3E" w:rsidP="00E70621">
      <w:pPr>
        <w:pStyle w:val="ListParagraph"/>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10428">
      <w:pPr>
        <w:pStyle w:val="ListParagraph"/>
        <w:numPr>
          <w:ilvl w:val="2"/>
          <w:numId w:val="12"/>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10428">
      <w:pPr>
        <w:pStyle w:val="ListParagraph"/>
        <w:numPr>
          <w:ilvl w:val="2"/>
          <w:numId w:val="12"/>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10428">
      <w:pPr>
        <w:pStyle w:val="ListParagraph"/>
        <w:numPr>
          <w:ilvl w:val="2"/>
          <w:numId w:val="12"/>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410428">
      <w:pPr>
        <w:keepNext/>
        <w:numPr>
          <w:ilvl w:val="0"/>
          <w:numId w:val="12"/>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1"/>
    </w:p>
    <w:p w14:paraId="621A87DD" w14:textId="77777777" w:rsidR="008807F8" w:rsidRPr="00CC1E54" w:rsidRDefault="008807F8" w:rsidP="00410428">
      <w:pPr>
        <w:numPr>
          <w:ilvl w:val="1"/>
          <w:numId w:val="12"/>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3F0B7924" w:rsidR="008807F8" w:rsidRPr="00EA0A02" w:rsidRDefault="008807F8" w:rsidP="00410428">
      <w:pPr>
        <w:numPr>
          <w:ilvl w:val="1"/>
          <w:numId w:val="12"/>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w:t>
      </w:r>
      <w:r w:rsidR="00632123">
        <w:rPr>
          <w:rFonts w:ascii="Times New Roman" w:eastAsia="Calibri" w:hAnsi="Times New Roman" w:cs="Times New Roman"/>
        </w:rPr>
        <w:t>D</w:t>
      </w:r>
      <w:r w:rsidRPr="00CC1E54">
        <w:rPr>
          <w:rFonts w:ascii="Times New Roman" w:eastAsia="Calibri" w:hAnsi="Times New Roman" w:cs="Times New Roman"/>
        </w:rPr>
        <w:t xml:space="preserve">arbu veikšanas termiņos, tam nekavējoties jāiesniedz par minēto Pasūtītājam rakstveida paziņojums, kurā jānorāda kavējuma iemesls, kā arī kavējuma ietekme uz plānoto </w:t>
      </w:r>
      <w:r w:rsidR="00632123">
        <w:rPr>
          <w:rFonts w:ascii="Times New Roman" w:eastAsia="Calibri" w:hAnsi="Times New Roman" w:cs="Times New Roman"/>
        </w:rPr>
        <w:t>D</w:t>
      </w:r>
      <w:r w:rsidRPr="00CC1E54">
        <w:rPr>
          <w:rFonts w:ascii="Times New Roman" w:eastAsia="Calibri" w:hAnsi="Times New Roman" w:cs="Times New Roman"/>
        </w:rPr>
        <w:t xml:space="preserve">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410428">
      <w:pPr>
        <w:numPr>
          <w:ilvl w:val="1"/>
          <w:numId w:val="12"/>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211474F5" w14:textId="76C7CC4F" w:rsidR="009C1EAD" w:rsidRPr="007A1995" w:rsidRDefault="009C1EAD" w:rsidP="004C5614">
      <w:pPr>
        <w:numPr>
          <w:ilvl w:val="1"/>
          <w:numId w:val="12"/>
        </w:numPr>
        <w:tabs>
          <w:tab w:val="clear" w:pos="435"/>
        </w:tabs>
        <w:spacing w:after="0" w:line="240" w:lineRule="auto"/>
        <w:ind w:left="567" w:hanging="567"/>
        <w:jc w:val="both"/>
        <w:rPr>
          <w:rFonts w:ascii="Times New Roman" w:hAnsi="Times New Roman"/>
        </w:rPr>
      </w:pPr>
      <w:r w:rsidRPr="007A1995">
        <w:rPr>
          <w:rFonts w:ascii="Times New Roman" w:hAnsi="Times New Roman"/>
        </w:rPr>
        <w:t xml:space="preserve">Pasūtītājs var pagarināt noteiktos Darbu veikšanas </w:t>
      </w:r>
      <w:r w:rsidR="000E0363">
        <w:rPr>
          <w:rFonts w:ascii="Times New Roman" w:hAnsi="Times New Roman"/>
        </w:rPr>
        <w:t xml:space="preserve">un Objekta nodošanas ekspluatācijā </w:t>
      </w:r>
      <w:r w:rsidRPr="007A1995">
        <w:rPr>
          <w:rFonts w:ascii="Times New Roman" w:hAnsi="Times New Roman"/>
        </w:rPr>
        <w:t>termiņus, ja rodas objektīvi apstākļi</w:t>
      </w:r>
      <w:r w:rsidR="00FF3EC3">
        <w:rPr>
          <w:rFonts w:ascii="Times New Roman" w:hAnsi="Times New Roman"/>
        </w:rPr>
        <w:t xml:space="preserve">, </w:t>
      </w:r>
      <w:r w:rsidRPr="007A1995">
        <w:rPr>
          <w:rFonts w:ascii="Times New Roman" w:hAnsi="Times New Roman"/>
        </w:rPr>
        <w:t xml:space="preserve">kas nepieļauj veikt </w:t>
      </w:r>
      <w:r w:rsidR="000E0363">
        <w:rPr>
          <w:rFonts w:ascii="Times New Roman" w:hAnsi="Times New Roman"/>
        </w:rPr>
        <w:t xml:space="preserve">minētos </w:t>
      </w:r>
      <w:r w:rsidRPr="007A1995">
        <w:rPr>
          <w:rFonts w:ascii="Times New Roman" w:hAnsi="Times New Roman"/>
        </w:rPr>
        <w:t xml:space="preserve">darbus atbilstoši Pasūtītāja prasībām vai Līgumā norādītājos termiņos, kā arī, ja Būvuzņēmējs nevar veikt Darbus </w:t>
      </w:r>
      <w:r w:rsidR="000E0363">
        <w:rPr>
          <w:rFonts w:ascii="Times New Roman" w:hAnsi="Times New Roman"/>
        </w:rPr>
        <w:t xml:space="preserve">vai nodot Objektu ekspluatācijā </w:t>
      </w:r>
      <w:r w:rsidRPr="007A1995">
        <w:rPr>
          <w:rFonts w:ascii="Times New Roman" w:hAnsi="Times New Roman"/>
        </w:rPr>
        <w:t xml:space="preserve">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410428">
      <w:pPr>
        <w:keepNext/>
        <w:numPr>
          <w:ilvl w:val="0"/>
          <w:numId w:val="12"/>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2" w:name="_Toc140468124"/>
      <w:r w:rsidRPr="00CC1E54">
        <w:rPr>
          <w:rFonts w:ascii="Times New Roman" w:eastAsia="Calibri" w:hAnsi="Times New Roman" w:cs="Times New Roman"/>
          <w:b/>
          <w:iCs/>
        </w:rPr>
        <w:t>Apdrošināšana un garantijas nodrošinājums</w:t>
      </w:r>
      <w:bookmarkEnd w:id="62"/>
    </w:p>
    <w:p w14:paraId="4CCD6263" w14:textId="77777777" w:rsidR="008807F8" w:rsidRPr="00CC1E54" w:rsidRDefault="008807F8" w:rsidP="00410428">
      <w:pPr>
        <w:numPr>
          <w:ilvl w:val="1"/>
          <w:numId w:val="12"/>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410428">
      <w:pPr>
        <w:numPr>
          <w:ilvl w:val="1"/>
          <w:numId w:val="12"/>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410428">
      <w:pPr>
        <w:numPr>
          <w:ilvl w:val="1"/>
          <w:numId w:val="12"/>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2A585C8C" w:rsidR="008807F8" w:rsidRPr="00EA0A02" w:rsidRDefault="00632123" w:rsidP="00410428">
      <w:pPr>
        <w:numPr>
          <w:ilvl w:val="1"/>
          <w:numId w:val="12"/>
        </w:numPr>
        <w:tabs>
          <w:tab w:val="left" w:pos="-180"/>
          <w:tab w:val="left" w:pos="567"/>
        </w:tabs>
        <w:spacing w:after="0" w:line="240" w:lineRule="auto"/>
        <w:ind w:left="-142" w:firstLine="142"/>
        <w:jc w:val="both"/>
        <w:rPr>
          <w:rFonts w:ascii="Times New Roman" w:eastAsia="Calibri" w:hAnsi="Times New Roman" w:cs="Times New Roman"/>
        </w:rPr>
      </w:pPr>
      <w:r>
        <w:rPr>
          <w:rFonts w:ascii="Times New Roman" w:eastAsia="Calibri" w:hAnsi="Times New Roman" w:cs="Times New Roman"/>
        </w:rPr>
        <w:t>D</w:t>
      </w:r>
      <w:r w:rsidR="000C1300">
        <w:rPr>
          <w:rFonts w:ascii="Times New Roman" w:eastAsia="Calibri" w:hAnsi="Times New Roman" w:cs="Times New Roman"/>
        </w:rPr>
        <w:t>a</w:t>
      </w:r>
      <w:r w:rsidR="008807F8" w:rsidRPr="00EA0A02">
        <w:rPr>
          <w:rFonts w:ascii="Times New Roman" w:eastAsia="Calibri" w:hAnsi="Times New Roman" w:cs="Times New Roman"/>
        </w:rPr>
        <w:t>rbu garantijas termiņa apdrošināšana:</w:t>
      </w:r>
    </w:p>
    <w:p w14:paraId="63B7A77F" w14:textId="7ECF4250" w:rsidR="008807F8" w:rsidRPr="00EA0A02" w:rsidRDefault="008807F8" w:rsidP="00410428">
      <w:pPr>
        <w:numPr>
          <w:ilvl w:val="2"/>
          <w:numId w:val="12"/>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Būvuzņēmējs iesniedz Pasūtītājam bankas garantiju vai </w:t>
      </w:r>
      <w:r w:rsidRPr="00EA0A02">
        <w:rPr>
          <w:rFonts w:ascii="Times New Roman" w:eastAsia="Calibri" w:hAnsi="Times New Roman" w:cs="Times New Roman"/>
        </w:rPr>
        <w:lastRenderedPageBreak/>
        <w:t xml:space="preserve">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sidR="00632123">
        <w:rPr>
          <w:rFonts w:ascii="Times New Roman" w:eastAsia="Calibri" w:hAnsi="Times New Roman" w:cs="Times New Roman"/>
        </w:rPr>
        <w:t>O</w:t>
      </w:r>
      <w:r w:rsidRPr="00EA0A02">
        <w:rPr>
          <w:rFonts w:ascii="Times New Roman" w:eastAsia="Calibri" w:hAnsi="Times New Roman" w:cs="Times New Roman"/>
        </w:rPr>
        <w:t>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208BA8E4" w:rsidR="008807F8" w:rsidRPr="00281019" w:rsidRDefault="008807F8" w:rsidP="00410428">
      <w:pPr>
        <w:numPr>
          <w:ilvl w:val="2"/>
          <w:numId w:val="12"/>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w:t>
      </w:r>
      <w:r w:rsidR="00286C48">
        <w:rPr>
          <w:rFonts w:ascii="Times New Roman" w:eastAsia="Calibri" w:hAnsi="Times New Roman" w:cs="Times New Roman"/>
        </w:rPr>
        <w:t xml:space="preserve"> un 2 (divi) gadi uzklātajam ceļu horiz</w:t>
      </w:r>
      <w:r w:rsidR="00D37A2B">
        <w:rPr>
          <w:rFonts w:ascii="Times New Roman" w:eastAsia="Calibri" w:hAnsi="Times New Roman" w:cs="Times New Roman"/>
        </w:rPr>
        <w:t>ontālajam apzīmējumam</w:t>
      </w:r>
      <w:r w:rsidR="00C92D52" w:rsidRPr="00281019">
        <w:rPr>
          <w:rFonts w:ascii="Times New Roman" w:eastAsia="Calibri" w:hAnsi="Times New Roman" w:cs="Times New Roman"/>
        </w:rPr>
        <w:t xml:space="preserve">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3ED2CEE5" w:rsidR="008807F8" w:rsidRPr="005D1FC5" w:rsidRDefault="008807F8"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 xml:space="preserve">garantiju </w:t>
      </w:r>
      <w:r w:rsidR="004C0AAC">
        <w:rPr>
          <w:rFonts w:ascii="Times New Roman" w:eastAsia="Calibri" w:hAnsi="Times New Roman" w:cs="Times New Roman"/>
        </w:rPr>
        <w:t>Objektam</w:t>
      </w:r>
      <w:r w:rsidR="00B42692" w:rsidRPr="00281019">
        <w:rPr>
          <w:rFonts w:ascii="Times New Roman" w:eastAsia="Calibri" w:hAnsi="Times New Roman" w:cs="Times New Roman"/>
        </w:rPr>
        <w:t xml:space="preserve"> </w:t>
      </w:r>
      <w:r w:rsidR="00D37A2B">
        <w:rPr>
          <w:rFonts w:ascii="Times New Roman" w:eastAsia="Calibri" w:hAnsi="Times New Roman" w:cs="Times New Roman"/>
        </w:rPr>
        <w:t>un 2 (divu) gadu garantiju uzklātajam ceļu horiz</w:t>
      </w:r>
      <w:r w:rsidR="00D926D2">
        <w:rPr>
          <w:rFonts w:ascii="Times New Roman" w:eastAsia="Calibri" w:hAnsi="Times New Roman" w:cs="Times New Roman"/>
        </w:rPr>
        <w:t xml:space="preserve">ontālajam apzīmējuma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w:t>
      </w:r>
      <w:r w:rsidRPr="00BE1E6F">
        <w:rPr>
          <w:rFonts w:ascii="Times New Roman" w:eastAsia="Calibri" w:hAnsi="Times New Roman" w:cs="Times New Roman"/>
          <w:spacing w:val="-3"/>
        </w:rPr>
        <w:t>garantijas termiņš</w:t>
      </w:r>
      <w:r w:rsidR="00D926D2">
        <w:rPr>
          <w:rFonts w:ascii="Times New Roman" w:eastAsia="Calibri" w:hAnsi="Times New Roman" w:cs="Times New Roman"/>
          <w:spacing w:val="-3"/>
        </w:rPr>
        <w:t xml:space="preserve"> Objektam</w:t>
      </w:r>
      <w:r w:rsidR="00587089">
        <w:rPr>
          <w:rFonts w:ascii="Times New Roman" w:eastAsia="Calibri" w:hAnsi="Times New Roman" w:cs="Times New Roman"/>
          <w:spacing w:val="-3"/>
        </w:rPr>
        <w:t xml:space="preserve"> un 2 (divu) gadu  garantijas termiņš ceļu horizontālajam apzīmējumam</w:t>
      </w:r>
      <w:r w:rsidRPr="00BE1E6F">
        <w:rPr>
          <w:rFonts w:ascii="Times New Roman" w:eastAsia="Calibri" w:hAnsi="Times New Roman" w:cs="Times New Roman"/>
          <w:spacing w:val="-3"/>
        </w:rPr>
        <w:t xml:space="preserve"> attiecībā uz Darbu daļu, kurai Būvuzņēmējs vairāk kā divas reizes novērsis defektus, automātiski tiek pagarināts vēl uz </w:t>
      </w:r>
      <w:r w:rsidRPr="00BE1E6F">
        <w:rPr>
          <w:rFonts w:ascii="Times New Roman" w:eastAsia="Calibri" w:hAnsi="Times New Roman" w:cs="Times New Roman"/>
        </w:rPr>
        <w:t>tādu pašu termiņu, kā sākotnējais garantijas termiņš (uz</w:t>
      </w:r>
      <w:r w:rsidR="00D8272B" w:rsidRPr="00BE1E6F">
        <w:rPr>
          <w:rFonts w:ascii="Times New Roman" w:eastAsia="Calibri" w:hAnsi="Times New Roman" w:cs="Times New Roman"/>
        </w:rPr>
        <w:t xml:space="preserve"> 3 </w:t>
      </w:r>
      <w:r w:rsidRPr="00BE1E6F">
        <w:rPr>
          <w:rFonts w:ascii="Times New Roman" w:eastAsia="Calibri" w:hAnsi="Times New Roman" w:cs="Times New Roman"/>
        </w:rPr>
        <w:t xml:space="preserve"> </w:t>
      </w:r>
      <w:r w:rsidRPr="00BE1E6F">
        <w:rPr>
          <w:rFonts w:ascii="Times New Roman" w:eastAsia="Calibri" w:hAnsi="Times New Roman" w:cs="Times New Roman"/>
          <w:spacing w:val="-3"/>
        </w:rPr>
        <w:t>(</w:t>
      </w:r>
      <w:r w:rsidR="00D8272B" w:rsidRPr="00BE1E6F">
        <w:rPr>
          <w:rFonts w:ascii="Times New Roman" w:eastAsia="Calibri" w:hAnsi="Times New Roman" w:cs="Times New Roman"/>
          <w:spacing w:val="-3"/>
        </w:rPr>
        <w:t>trīs</w:t>
      </w:r>
      <w:r w:rsidRPr="00BE1E6F">
        <w:rPr>
          <w:rFonts w:ascii="Times New Roman" w:eastAsia="Calibri" w:hAnsi="Times New Roman" w:cs="Times New Roman"/>
          <w:spacing w:val="-3"/>
        </w:rPr>
        <w:t>)</w:t>
      </w:r>
      <w:r w:rsidR="00D8272B" w:rsidRPr="00BE1E6F">
        <w:rPr>
          <w:rFonts w:ascii="Times New Roman" w:eastAsia="Calibri" w:hAnsi="Times New Roman" w:cs="Times New Roman"/>
          <w:spacing w:val="-3"/>
        </w:rPr>
        <w:t xml:space="preserve"> </w:t>
      </w:r>
      <w:r w:rsidRPr="00BE1E6F">
        <w:rPr>
          <w:rFonts w:ascii="Times New Roman" w:eastAsia="Calibri" w:hAnsi="Times New Roman" w:cs="Times New Roman"/>
        </w:rPr>
        <w:t>gadiem</w:t>
      </w:r>
      <w:r w:rsidR="00587089">
        <w:rPr>
          <w:rFonts w:ascii="Times New Roman" w:eastAsia="Calibri" w:hAnsi="Times New Roman" w:cs="Times New Roman"/>
        </w:rPr>
        <w:t xml:space="preserve"> Objektam vai uz 2 (divi</w:t>
      </w:r>
      <w:r w:rsidRPr="00BE1E6F">
        <w:rPr>
          <w:rFonts w:ascii="Times New Roman" w:eastAsia="Calibri" w:hAnsi="Times New Roman" w:cs="Times New Roman"/>
        </w:rPr>
        <w:t>)</w:t>
      </w:r>
      <w:r w:rsidR="00587089">
        <w:rPr>
          <w:rFonts w:ascii="Times New Roman" w:eastAsia="Calibri" w:hAnsi="Times New Roman" w:cs="Times New Roman"/>
        </w:rPr>
        <w:t xml:space="preserve"> gadi ceļu horizontālajam apzīmējumam)</w:t>
      </w:r>
      <w:r w:rsidRPr="00BE1E6F">
        <w:rPr>
          <w:rFonts w:ascii="Times New Roman" w:eastAsia="Calibri" w:hAnsi="Times New Roman" w:cs="Times New Roman"/>
          <w:spacing w:val="-3"/>
        </w:rPr>
        <w:t xml:space="preserve">, skaitot no </w:t>
      </w:r>
      <w:r w:rsidRPr="005D1FC5">
        <w:rPr>
          <w:rFonts w:ascii="Times New Roman" w:eastAsia="Calibri" w:hAnsi="Times New Roman" w:cs="Times New Roman"/>
          <w:spacing w:val="-3"/>
        </w:rPr>
        <w:t>brīža, kad Pasūtītājs trešo reizi konstatējis defektu</w:t>
      </w:r>
      <w:r w:rsidR="00D8272B" w:rsidRPr="005D1FC5">
        <w:rPr>
          <w:rFonts w:ascii="Times New Roman" w:eastAsia="Calibri" w:hAnsi="Times New Roman" w:cs="Times New Roman"/>
          <w:spacing w:val="-3"/>
        </w:rPr>
        <w:t>)</w:t>
      </w:r>
      <w:r w:rsidRPr="005D1FC5">
        <w:rPr>
          <w:rFonts w:ascii="Times New Roman" w:eastAsia="Calibri" w:hAnsi="Times New Roman" w:cs="Times New Roman"/>
          <w:spacing w:val="-3"/>
        </w:rPr>
        <w:t>.</w:t>
      </w:r>
    </w:p>
    <w:p w14:paraId="6BB2E1AD" w14:textId="01731373" w:rsidR="008807F8" w:rsidRPr="005D1FC5" w:rsidRDefault="008807F8" w:rsidP="00410428">
      <w:pPr>
        <w:numPr>
          <w:ilvl w:val="1"/>
          <w:numId w:val="12"/>
        </w:numPr>
        <w:spacing w:after="0" w:line="240" w:lineRule="auto"/>
        <w:ind w:left="567" w:hanging="567"/>
        <w:jc w:val="both"/>
        <w:rPr>
          <w:rFonts w:ascii="Times New Roman" w:eastAsia="Calibri" w:hAnsi="Times New Roman" w:cs="Times New Roman"/>
        </w:rPr>
      </w:pPr>
      <w:r w:rsidRPr="005D1FC5">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p>
    <w:p w14:paraId="1DC00AC7" w14:textId="68659DA1" w:rsidR="00BE1E6F" w:rsidRPr="005D1FC5" w:rsidRDefault="00AD1864" w:rsidP="00410428">
      <w:pPr>
        <w:numPr>
          <w:ilvl w:val="1"/>
          <w:numId w:val="12"/>
        </w:numPr>
        <w:spacing w:after="0" w:line="240" w:lineRule="auto"/>
        <w:jc w:val="both"/>
        <w:rPr>
          <w:rFonts w:ascii="Times New Roman" w:eastAsia="Calibri" w:hAnsi="Times New Roman" w:cs="Times New Roman"/>
        </w:rPr>
      </w:pPr>
      <w:r w:rsidRPr="005D1FC5">
        <w:rPr>
          <w:rFonts w:ascii="Times New Roman" w:hAnsi="Times New Roman" w:cs="Times New Roman"/>
          <w:lang w:eastAsia="lv-LV"/>
        </w:rPr>
        <w:t>Bū</w:t>
      </w:r>
      <w:r w:rsidR="00D94C27" w:rsidRPr="005D1FC5">
        <w:rPr>
          <w:rFonts w:ascii="Times New Roman" w:hAnsi="Times New Roman" w:cs="Times New Roman"/>
          <w:lang w:eastAsia="lv-LV"/>
        </w:rPr>
        <w:t>vuzņēmējs</w:t>
      </w:r>
      <w:r w:rsidR="0061420A" w:rsidRPr="005D1FC5">
        <w:rPr>
          <w:rFonts w:ascii="Times New Roman" w:hAnsi="Times New Roman" w:cs="Times New Roman"/>
          <w:lang w:eastAsia="lv-LV"/>
        </w:rPr>
        <w:t xml:space="preserve"> Līguma 3</w:t>
      </w:r>
      <w:r w:rsidR="00CA07E1" w:rsidRPr="005D1FC5">
        <w:rPr>
          <w:rFonts w:ascii="Times New Roman" w:hAnsi="Times New Roman" w:cs="Times New Roman"/>
          <w:lang w:eastAsia="lv-LV"/>
        </w:rPr>
        <w:t>.</w:t>
      </w:r>
      <w:r w:rsidR="0061420A" w:rsidRPr="005D1FC5">
        <w:rPr>
          <w:rFonts w:ascii="Times New Roman" w:hAnsi="Times New Roman" w:cs="Times New Roman"/>
          <w:lang w:eastAsia="lv-LV"/>
        </w:rPr>
        <w:t xml:space="preserve">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w:t>
      </w:r>
      <w:r w:rsidR="00BB52B0" w:rsidRPr="005D1FC5">
        <w:rPr>
          <w:rFonts w:ascii="Times New Roman" w:hAnsi="Times New Roman"/>
          <w:lang w:eastAsia="lv-LV"/>
        </w:rPr>
        <w:t xml:space="preserve">Minimālais avansa maksājuma garantijas spēkā esamības termiņš ir Kalendārajā grafikā norādītais attiecīgo </w:t>
      </w:r>
      <w:r w:rsidR="00587089">
        <w:rPr>
          <w:rFonts w:ascii="Times New Roman" w:hAnsi="Times New Roman"/>
          <w:lang w:eastAsia="lv-LV"/>
        </w:rPr>
        <w:t>D</w:t>
      </w:r>
      <w:r w:rsidR="00BB52B0" w:rsidRPr="005D1FC5">
        <w:rPr>
          <w:rFonts w:ascii="Times New Roman" w:hAnsi="Times New Roman"/>
          <w:lang w:eastAsia="lv-LV"/>
        </w:rPr>
        <w:t>arbu veikšanas un nodošanas ekspluatācijā termiņš, pieskaitot 1 (vienu) kalendāro mēnesi.</w:t>
      </w:r>
      <w:r w:rsidR="009D5CFB">
        <w:rPr>
          <w:rFonts w:ascii="Times New Roman" w:hAnsi="Times New Roman"/>
          <w:lang w:eastAsia="lv-LV"/>
        </w:rPr>
        <w:t xml:space="preserve"> Gad</w:t>
      </w:r>
      <w:r w:rsidR="00AA56DE">
        <w:rPr>
          <w:rFonts w:ascii="Times New Roman" w:hAnsi="Times New Roman"/>
          <w:lang w:eastAsia="lv-LV"/>
        </w:rPr>
        <w:t xml:space="preserve">ījumā, ja </w:t>
      </w:r>
      <w:r w:rsidR="00587089">
        <w:rPr>
          <w:rFonts w:ascii="Times New Roman" w:hAnsi="Times New Roman"/>
          <w:lang w:eastAsia="lv-LV"/>
        </w:rPr>
        <w:t>D</w:t>
      </w:r>
      <w:r w:rsidR="0012435D">
        <w:rPr>
          <w:rFonts w:ascii="Times New Roman" w:hAnsi="Times New Roman"/>
          <w:lang w:eastAsia="lv-LV"/>
        </w:rPr>
        <w:t xml:space="preserve">arbu veikšanas termiņš un nodošanas ekspluatācijā termiņš tiek pagarināts, </w:t>
      </w:r>
      <w:r w:rsidR="00581736">
        <w:rPr>
          <w:rFonts w:ascii="Times New Roman" w:hAnsi="Times New Roman"/>
          <w:lang w:eastAsia="lv-LV"/>
        </w:rPr>
        <w:t xml:space="preserve">Būvuzņēmējam ir pienākums attiecīgi pagarināt </w:t>
      </w:r>
      <w:r w:rsidR="00486256">
        <w:rPr>
          <w:rFonts w:ascii="Times New Roman" w:hAnsi="Times New Roman"/>
          <w:lang w:eastAsia="lv-LV"/>
        </w:rPr>
        <w:t xml:space="preserve">apdrošināšanas polises vai </w:t>
      </w:r>
      <w:r w:rsidR="00F86FE2">
        <w:rPr>
          <w:rFonts w:ascii="Times New Roman" w:hAnsi="Times New Roman"/>
          <w:lang w:eastAsia="lv-LV"/>
        </w:rPr>
        <w:t>bankas garantijas termiņu.</w:t>
      </w:r>
    </w:p>
    <w:p w14:paraId="3B8844B8" w14:textId="73A8F270" w:rsidR="0061420A" w:rsidRPr="005D1FC5" w:rsidRDefault="0061420A" w:rsidP="00410428">
      <w:pPr>
        <w:numPr>
          <w:ilvl w:val="1"/>
          <w:numId w:val="12"/>
        </w:numPr>
        <w:spacing w:after="0" w:line="240" w:lineRule="auto"/>
        <w:jc w:val="both"/>
        <w:rPr>
          <w:rFonts w:ascii="Times New Roman" w:eastAsia="Calibri" w:hAnsi="Times New Roman" w:cs="Times New Roman"/>
        </w:rPr>
      </w:pPr>
      <w:r w:rsidRPr="005D1FC5">
        <w:rPr>
          <w:rFonts w:ascii="Times New Roman" w:hAnsi="Times New Roman" w:cs="Times New Roman"/>
          <w:lang w:eastAsia="lv-LV"/>
        </w:rPr>
        <w:t>Pasūtītājam</w:t>
      </w:r>
      <w:r w:rsidRPr="005D1FC5">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5D1FC5">
        <w:rPr>
          <w:rFonts w:ascii="Times New Roman" w:hAnsi="Times New Roman" w:cs="Times New Roman"/>
        </w:rPr>
        <w:t xml:space="preserve"> </w:t>
      </w:r>
      <w:r w:rsidRPr="005D1FC5">
        <w:rPr>
          <w:rFonts w:ascii="Times New Roman" w:hAnsi="Times New Roman" w:cs="Times New Roman"/>
          <w:lang w:eastAsia="lv-LV"/>
        </w:rPr>
        <w:t>Pasūtītāja</w:t>
      </w:r>
      <w:r w:rsidRPr="005D1FC5">
        <w:rPr>
          <w:rFonts w:ascii="Times New Roman" w:hAnsi="Times New Roman" w:cs="Times New Roman"/>
        </w:rPr>
        <w:t xml:space="preserve"> samaksātā avansa summa pārsniedz faktiski veikto un </w:t>
      </w:r>
      <w:r w:rsidRPr="005D1FC5">
        <w:rPr>
          <w:rFonts w:ascii="Times New Roman" w:hAnsi="Times New Roman" w:cs="Times New Roman"/>
          <w:lang w:eastAsia="lv-LV"/>
        </w:rPr>
        <w:t>Pasūtītāj</w:t>
      </w:r>
      <w:r w:rsidR="00AA56DE">
        <w:rPr>
          <w:rFonts w:ascii="Times New Roman" w:hAnsi="Times New Roman" w:cs="Times New Roman"/>
          <w:lang w:eastAsia="lv-LV"/>
        </w:rPr>
        <w:t>a</w:t>
      </w:r>
      <w:r w:rsidRPr="005D1FC5">
        <w:rPr>
          <w:rFonts w:ascii="Times New Roman" w:hAnsi="Times New Roman" w:cs="Times New Roman"/>
        </w:rPr>
        <w:t xml:space="preserve"> pieņemto Darbu summu</w:t>
      </w:r>
      <w:r w:rsidRPr="005D1FC5">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410428">
      <w:pPr>
        <w:keepNext/>
        <w:numPr>
          <w:ilvl w:val="0"/>
          <w:numId w:val="12"/>
        </w:numPr>
        <w:tabs>
          <w:tab w:val="left" w:pos="-142"/>
        </w:tabs>
        <w:spacing w:after="0" w:line="240" w:lineRule="auto"/>
        <w:ind w:left="-142" w:hanging="567"/>
        <w:jc w:val="center"/>
        <w:outlineLvl w:val="1"/>
        <w:rPr>
          <w:rFonts w:ascii="Times New Roman" w:eastAsia="Times New Roman" w:hAnsi="Times New Roman" w:cs="Times New Roman"/>
          <w:b/>
          <w:iCs/>
        </w:rPr>
      </w:pPr>
      <w:bookmarkStart w:id="63" w:name="_Toc140468125"/>
      <w:r w:rsidRPr="00CC1E54">
        <w:rPr>
          <w:rFonts w:ascii="Times New Roman" w:eastAsia="Times New Roman" w:hAnsi="Times New Roman" w:cs="Times New Roman"/>
          <w:b/>
          <w:iCs/>
        </w:rPr>
        <w:t>Apakšuzņēmēju, speciālistu un darbinieku piesaistīšana</w:t>
      </w:r>
      <w:bookmarkEnd w:id="63"/>
    </w:p>
    <w:p w14:paraId="538BC987" w14:textId="77777777" w:rsidR="008807F8" w:rsidRPr="00CC1E54" w:rsidRDefault="008807F8" w:rsidP="00410428">
      <w:pPr>
        <w:numPr>
          <w:ilvl w:val="1"/>
          <w:numId w:val="12"/>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3862292C"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w:t>
      </w:r>
      <w:r w:rsidR="000D6D8A">
        <w:rPr>
          <w:rFonts w:ascii="Times New Roman" w:eastAsia="Times New Roman" w:hAnsi="Times New Roman" w:cs="Times New Roman"/>
        </w:rPr>
        <w:t xml:space="preserve">  ___________________</w:t>
      </w:r>
      <w:r w:rsidR="008807F8" w:rsidRPr="00AD1864">
        <w:rPr>
          <w:rFonts w:ascii="Times New Roman" w:eastAsia="Times New Roman" w:hAnsi="Times New Roman" w:cs="Times New Roman"/>
        </w:rPr>
        <w:t>;</w:t>
      </w:r>
    </w:p>
    <w:p w14:paraId="312D431F" w14:textId="1D3FE2BD" w:rsidR="00595F03" w:rsidRPr="00AD1864" w:rsidRDefault="009A7209" w:rsidP="00410428">
      <w:pPr>
        <w:pStyle w:val="ListParagraph"/>
        <w:numPr>
          <w:ilvl w:val="1"/>
          <w:numId w:val="12"/>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4" w:name="_Hlk124705677"/>
      <w:r>
        <w:rPr>
          <w:rFonts w:ascii="Times New Roman" w:hAnsi="Times New Roman" w:cs="Times New Roman"/>
        </w:rPr>
        <w:t>Būvuzņēmēj</w:t>
      </w:r>
      <w:bookmarkEnd w:id="64"/>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410428">
      <w:pPr>
        <w:numPr>
          <w:ilvl w:val="1"/>
          <w:numId w:val="12"/>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410428">
      <w:pPr>
        <w:numPr>
          <w:ilvl w:val="2"/>
          <w:numId w:val="12"/>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47044A90" w:rsidR="00595F03" w:rsidRPr="00C673E4" w:rsidRDefault="00595F03" w:rsidP="00410428">
      <w:pPr>
        <w:numPr>
          <w:ilvl w:val="2"/>
          <w:numId w:val="12"/>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0D6D8A">
        <w:rPr>
          <w:rFonts w:ascii="Times New Roman" w:eastAsia="Times New Roman" w:hAnsi="Times New Roman" w:cs="Times New Roman"/>
          <w:lang w:eastAsia="lv-LV"/>
        </w:rPr>
        <w:t>18</w:t>
      </w:r>
      <w:r w:rsidR="00663B02" w:rsidRPr="00C673E4">
        <w:rPr>
          <w:rFonts w:ascii="Times New Roman" w:eastAsia="Times New Roman" w:hAnsi="Times New Roman" w:cs="Times New Roman"/>
          <w:lang w:eastAsia="lv-LV"/>
        </w:rPr>
        <w:t xml:space="preserve">.1. vai </w:t>
      </w:r>
      <w:r w:rsidR="000D6D8A">
        <w:rPr>
          <w:rFonts w:ascii="Times New Roman" w:eastAsia="Times New Roman" w:hAnsi="Times New Roman" w:cs="Times New Roman"/>
          <w:lang w:eastAsia="lv-LV"/>
        </w:rPr>
        <w:t>18</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410428">
      <w:pPr>
        <w:numPr>
          <w:ilvl w:val="2"/>
          <w:numId w:val="12"/>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lastRenderedPageBreak/>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54742A">
      <w:pPr>
        <w:pStyle w:val="ListParagraph"/>
        <w:numPr>
          <w:ilvl w:val="1"/>
          <w:numId w:val="12"/>
        </w:numPr>
        <w:tabs>
          <w:tab w:val="clear" w:pos="435"/>
        </w:tabs>
        <w:spacing w:after="0" w:line="240" w:lineRule="auto"/>
        <w:ind w:left="709" w:hanging="709"/>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410428">
      <w:pPr>
        <w:numPr>
          <w:ilvl w:val="1"/>
          <w:numId w:val="12"/>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EA9447E" w:rsidR="00595F03" w:rsidRPr="00AD1864" w:rsidRDefault="00595F03" w:rsidP="0054742A">
      <w:pPr>
        <w:numPr>
          <w:ilvl w:val="1"/>
          <w:numId w:val="12"/>
        </w:numPr>
        <w:tabs>
          <w:tab w:val="clear" w:pos="435"/>
        </w:tabs>
        <w:spacing w:after="0" w:line="240" w:lineRule="auto"/>
        <w:ind w:left="709" w:hanging="709"/>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797C78">
        <w:rPr>
          <w:rFonts w:ascii="Times New Roman" w:hAnsi="Times New Roman" w:cs="Times New Roman"/>
        </w:rPr>
        <w:t>D</w:t>
      </w:r>
      <w:r w:rsidR="0084483A" w:rsidRPr="003B606F">
        <w:rPr>
          <w:rFonts w:ascii="Times New Roman" w:hAnsi="Times New Roman" w:cs="Times New Roman"/>
        </w:rPr>
        <w:t>arbu veikšanā</w:t>
      </w:r>
      <w:r w:rsidRPr="003B606F">
        <w:rPr>
          <w:rFonts w:ascii="Times New Roman" w:hAnsi="Times New Roman" w:cs="Times New Roman"/>
        </w:rPr>
        <w:t xml:space="preserve">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797C78">
        <w:rPr>
          <w:rFonts w:ascii="Times New Roman" w:hAnsi="Times New Roman" w:cs="Times New Roman"/>
        </w:rPr>
        <w:t>D</w:t>
      </w:r>
      <w:r w:rsidR="0084483A">
        <w:rPr>
          <w:rFonts w:ascii="Times New Roman" w:hAnsi="Times New Roman" w:cs="Times New Roman"/>
        </w:rPr>
        <w:t>arbu veikšanā</w:t>
      </w:r>
      <w:r w:rsidRPr="00AD1864">
        <w:rPr>
          <w:rFonts w:ascii="Times New Roman" w:hAnsi="Times New Roman" w:cs="Times New Roman"/>
        </w:rPr>
        <w:t xml:space="preserve">. </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410428">
      <w:pPr>
        <w:numPr>
          <w:ilvl w:val="1"/>
          <w:numId w:val="12"/>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410428">
      <w:pPr>
        <w:numPr>
          <w:ilvl w:val="1"/>
          <w:numId w:val="12"/>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2350822D"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w:t>
      </w:r>
      <w:r w:rsidR="00531F99">
        <w:rPr>
          <w:rFonts w:ascii="Times New Roman" w:eastAsia="Times New Roman" w:hAnsi="Times New Roman" w:cs="Times New Roman"/>
        </w:rPr>
        <w:t>2 (</w:t>
      </w:r>
      <w:r w:rsidRPr="00CC1E54">
        <w:rPr>
          <w:rFonts w:ascii="Times New Roman" w:eastAsia="Times New Roman" w:hAnsi="Times New Roman" w:cs="Times New Roman"/>
        </w:rPr>
        <w:t>divas</w:t>
      </w:r>
      <w:r w:rsidR="00531F99">
        <w:rPr>
          <w:rFonts w:ascii="Times New Roman" w:eastAsia="Times New Roman" w:hAnsi="Times New Roman" w:cs="Times New Roman"/>
        </w:rPr>
        <w:t>)</w:t>
      </w:r>
      <w:r w:rsidRPr="00CC1E54">
        <w:rPr>
          <w:rFonts w:ascii="Times New Roman" w:eastAsia="Times New Roman" w:hAnsi="Times New Roman" w:cs="Times New Roman"/>
        </w:rPr>
        <w:t xml:space="preserve">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5" w:name="_Hlk14453429"/>
      <w:r w:rsidRPr="00CC1E54">
        <w:rPr>
          <w:rFonts w:ascii="Times New Roman" w:eastAsia="Times New Roman" w:hAnsi="Times New Roman" w:cs="Times New Roman"/>
        </w:rPr>
        <w:t xml:space="preserve">Būvuzņēmēja </w:t>
      </w:r>
      <w:bookmarkEnd w:id="65"/>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410428">
      <w:pPr>
        <w:numPr>
          <w:ilvl w:val="2"/>
          <w:numId w:val="12"/>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bookmarkStart w:id="66" w:name="_Hlk37760441"/>
      <w:r w:rsidRPr="00CC1E54">
        <w:rPr>
          <w:rFonts w:ascii="Times New Roman" w:eastAsia="Times New Roman" w:hAnsi="Times New Roman" w:cs="Times New Roman"/>
        </w:rPr>
        <w:t xml:space="preserve">Ja atkārtoti (vairāk kā 1 reizi) tiek konstatēts, ka </w:t>
      </w:r>
      <w:bookmarkStart w:id="67" w:name="_Hlk79145598"/>
      <w:r w:rsidRPr="00CC1E54">
        <w:rPr>
          <w:rFonts w:ascii="Times New Roman" w:eastAsia="Times New Roman" w:hAnsi="Times New Roman" w:cs="Times New Roman"/>
        </w:rPr>
        <w:t>Būvuzņēmējs</w:t>
      </w:r>
      <w:bookmarkEnd w:id="67"/>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6"/>
      <w:r w:rsidRPr="00CC1E54">
        <w:rPr>
          <w:rFonts w:ascii="Times New Roman" w:eastAsia="Times New Roman" w:hAnsi="Times New Roman" w:cs="Times New Roman"/>
          <w:sz w:val="24"/>
          <w:szCs w:val="24"/>
        </w:rPr>
        <w:t>.</w:t>
      </w:r>
    </w:p>
    <w:p w14:paraId="55742306" w14:textId="77777777" w:rsidR="008807F8" w:rsidRPr="00CC1E54" w:rsidRDefault="008807F8" w:rsidP="00410428">
      <w:pPr>
        <w:numPr>
          <w:ilvl w:val="1"/>
          <w:numId w:val="12"/>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77777777" w:rsidR="008807F8" w:rsidRPr="00CC1E54" w:rsidRDefault="008807F8" w:rsidP="00410428">
      <w:pPr>
        <w:numPr>
          <w:ilvl w:val="1"/>
          <w:numId w:val="12"/>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410428">
      <w:pPr>
        <w:numPr>
          <w:ilvl w:val="1"/>
          <w:numId w:val="12"/>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490E1D08" w14:textId="1610B127"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410428">
      <w:pPr>
        <w:numPr>
          <w:ilvl w:val="1"/>
          <w:numId w:val="12"/>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68" w:name="_Toc140468128"/>
      <w:r w:rsidRPr="00CC1E54">
        <w:rPr>
          <w:rFonts w:ascii="Times New Roman" w:eastAsia="Calibri" w:hAnsi="Times New Roman" w:cs="Times New Roman"/>
          <w:b/>
          <w:iCs/>
        </w:rPr>
        <w:t>Pušu atbildība</w:t>
      </w:r>
      <w:bookmarkEnd w:id="68"/>
    </w:p>
    <w:p w14:paraId="0AABFDE6" w14:textId="602AB3A6" w:rsidR="008807F8" w:rsidRPr="00CC1E54" w:rsidRDefault="008807F8" w:rsidP="00410428">
      <w:pPr>
        <w:numPr>
          <w:ilvl w:val="1"/>
          <w:numId w:val="12"/>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410428">
      <w:pPr>
        <w:numPr>
          <w:ilvl w:val="1"/>
          <w:numId w:val="12"/>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410428">
      <w:pPr>
        <w:numPr>
          <w:ilvl w:val="1"/>
          <w:numId w:val="12"/>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410428">
      <w:pPr>
        <w:numPr>
          <w:ilvl w:val="1"/>
          <w:numId w:val="12"/>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793ACB"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lastRenderedPageBreak/>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15F4C07B" w14:textId="0C4330F7" w:rsidR="00793ACB" w:rsidRPr="00793ACB" w:rsidRDefault="00793ACB" w:rsidP="00793ACB">
      <w:pPr>
        <w:numPr>
          <w:ilvl w:val="1"/>
          <w:numId w:val="12"/>
        </w:numPr>
        <w:tabs>
          <w:tab w:val="left" w:pos="567"/>
        </w:tabs>
        <w:spacing w:after="0" w:line="240" w:lineRule="auto"/>
        <w:ind w:left="567" w:hanging="567"/>
        <w:jc w:val="both"/>
        <w:rPr>
          <w:rFonts w:ascii="Times New Roman" w:eastAsia="Calibri" w:hAnsi="Times New Roman" w:cs="Times New Roman"/>
        </w:rPr>
      </w:pPr>
      <w:r>
        <w:rPr>
          <w:rFonts w:ascii="Times New Roman" w:eastAsia="Calibri" w:hAnsi="Times New Roman" w:cs="Times New Roman"/>
        </w:rPr>
        <w:t>Būvuzņēmējs, veicot Darbus</w:t>
      </w:r>
      <w:r w:rsidRPr="00793ACB">
        <w:rPr>
          <w:rFonts w:ascii="Times New Roman" w:hAnsi="Times New Roman"/>
          <w:color w:val="000000" w:themeColor="text1"/>
          <w:lang w:eastAsia="x-none"/>
        </w:rPr>
        <w:t xml:space="preserve">, ievēro Līguma noteikumus, </w:t>
      </w:r>
      <w:r>
        <w:rPr>
          <w:rFonts w:ascii="Times New Roman" w:hAnsi="Times New Roman"/>
          <w:color w:val="000000" w:themeColor="text1"/>
          <w:lang w:eastAsia="x-none"/>
        </w:rPr>
        <w:t>Darba uzdevumu</w:t>
      </w:r>
      <w:r w:rsidRPr="00793ACB">
        <w:rPr>
          <w:rFonts w:ascii="Times New Roman" w:hAnsi="Times New Roman"/>
          <w:color w:val="000000" w:themeColor="text1"/>
          <w:lang w:eastAsia="x-none"/>
        </w:rPr>
        <w:t xml:space="preserve">, </w:t>
      </w:r>
      <w:r w:rsidRPr="00793ACB">
        <w:rPr>
          <w:rFonts w:ascii="Times New Roman" w:hAnsi="Times New Roman"/>
          <w:color w:val="000000" w:themeColor="text1"/>
        </w:rPr>
        <w:t>Latvijas Republikā spēkā esošos normatīvos aktus</w:t>
      </w:r>
      <w:r w:rsidRPr="00793ACB">
        <w:rPr>
          <w:rFonts w:ascii="Times New Roman" w:hAnsi="Times New Roman"/>
          <w:color w:val="000000" w:themeColor="text1"/>
          <w:lang w:eastAsia="x-none"/>
        </w:rPr>
        <w:t xml:space="preserve"> ugunsdrošības prasību, darba drošības un vides aizsardzības noteikumu ievērošanā, </w:t>
      </w:r>
      <w:r w:rsidRPr="00793ACB">
        <w:rPr>
          <w:rFonts w:ascii="Times New Roman" w:eastAsia="Times New Roman" w:hAnsi="Times New Roman"/>
          <w:color w:val="000000" w:themeColor="text1"/>
          <w:lang w:eastAsia="lv-LV"/>
        </w:rPr>
        <w:t>Pasūtītāja izstrādātos noteikumus “DARBA DROŠĪBAS UN VIDES AIZSARDZĪBAS NOTEIKUMI PAKALPOJUMU SNIEDZĒJIEM, PIEGĀDĀTĀJIEM UN BŪVDARBU VEICĒJIEM”</w:t>
      </w:r>
      <w:r w:rsidRPr="00793ACB">
        <w:rPr>
          <w:rFonts w:ascii="Times New Roman" w:hAnsi="Times New Roman"/>
          <w:color w:val="000000" w:themeColor="text1"/>
        </w:rPr>
        <w:t xml:space="preserve"> (Līguma pielikums), </w:t>
      </w:r>
      <w:r w:rsidRPr="00793ACB">
        <w:rPr>
          <w:rFonts w:ascii="Times New Roman" w:hAnsi="Times New Roman"/>
          <w:color w:val="000000" w:themeColor="text1"/>
          <w:lang w:eastAsia="x-none"/>
        </w:rPr>
        <w:t>kā arī uzņemas atbildību par sekām, kas varētu iestāties spēkā esošo normatīvo aktu neievērošanas vai nepienācīgas ievērošanas rezultātā.</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410428">
      <w:pPr>
        <w:keepNext/>
        <w:numPr>
          <w:ilvl w:val="0"/>
          <w:numId w:val="12"/>
        </w:numPr>
        <w:tabs>
          <w:tab w:val="num" w:pos="0"/>
        </w:tabs>
        <w:spacing w:after="0" w:line="240" w:lineRule="auto"/>
        <w:ind w:left="-142" w:hanging="567"/>
        <w:jc w:val="center"/>
        <w:outlineLvl w:val="1"/>
        <w:rPr>
          <w:rFonts w:ascii="Times New Roman" w:eastAsia="Calibri" w:hAnsi="Times New Roman" w:cs="Times New Roman"/>
          <w:b/>
          <w:iCs/>
        </w:rPr>
      </w:pPr>
      <w:bookmarkStart w:id="69" w:name="_Toc140468129"/>
      <w:r w:rsidRPr="00CC1E54">
        <w:rPr>
          <w:rFonts w:ascii="Times New Roman" w:eastAsia="Calibri" w:hAnsi="Times New Roman" w:cs="Times New Roman"/>
          <w:b/>
          <w:iCs/>
        </w:rPr>
        <w:t>Līgumsodi</w:t>
      </w:r>
      <w:bookmarkEnd w:id="69"/>
    </w:p>
    <w:p w14:paraId="539FA8AA" w14:textId="41AD5B86" w:rsidR="008807F8" w:rsidRPr="00CC1E54" w:rsidRDefault="008807F8" w:rsidP="00410428">
      <w:pPr>
        <w:numPr>
          <w:ilvl w:val="1"/>
          <w:numId w:val="12"/>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410428">
      <w:pPr>
        <w:numPr>
          <w:ilvl w:val="2"/>
          <w:numId w:val="12"/>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492B76D8" w:rsidR="008807F8" w:rsidRDefault="008807F8"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w:t>
      </w:r>
      <w:r w:rsidR="008872DF">
        <w:rPr>
          <w:rFonts w:ascii="Times New Roman" w:eastAsia="Times New Roman" w:hAnsi="Times New Roman" w:cs="Times New Roman"/>
          <w:spacing w:val="-3"/>
        </w:rPr>
        <w:t xml:space="preserve"> Objekta</w:t>
      </w:r>
      <w:r w:rsidRPr="00CC1E54">
        <w:rPr>
          <w:rFonts w:ascii="Times New Roman" w:eastAsia="Times New Roman" w:hAnsi="Times New Roman" w:cs="Times New Roman"/>
          <w:spacing w:val="-3"/>
        </w:rPr>
        <w:t xml:space="preserve"> izpilddokumentācijas iesniegšanas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w:t>
      </w:r>
      <w:r w:rsidRPr="00CC1E54">
        <w:rPr>
          <w:rFonts w:ascii="Times New Roman" w:eastAsia="Times New Roman" w:hAnsi="Times New Roman" w:cs="Times New Roman"/>
          <w:spacing w:val="-3"/>
        </w:rPr>
        <w:t>;</w:t>
      </w:r>
    </w:p>
    <w:p w14:paraId="5AE761A3" w14:textId="00E0DE2A" w:rsidR="008872DF" w:rsidRDefault="008872DF"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Pr>
          <w:rFonts w:ascii="Times New Roman" w:eastAsia="Times New Roman" w:hAnsi="Times New Roman" w:cs="Times New Roman"/>
          <w:spacing w:val="-3"/>
        </w:rPr>
        <w:t>Objekta nodošanas ekspluatācijā</w:t>
      </w:r>
      <w:r w:rsidRPr="00CC1E54">
        <w:rPr>
          <w:rFonts w:ascii="Times New Roman" w:eastAsia="Times New Roman" w:hAnsi="Times New Roman" w:cs="Times New Roman"/>
          <w:spacing w:val="-3"/>
        </w:rPr>
        <w:t xml:space="preserve"> termiņa neievērošanu </w:t>
      </w:r>
      <w:r w:rsidR="000802A5" w:rsidRPr="00CC1E54">
        <w:rPr>
          <w:rFonts w:ascii="Times New Roman" w:eastAsia="Calibri" w:hAnsi="Times New Roman" w:cs="Times New Roman"/>
          <w:spacing w:val="-3"/>
        </w:rPr>
        <w:t>Būvuzņēmēja vainas dēļ</w:t>
      </w:r>
      <w:r w:rsidR="000802A5" w:rsidRPr="00CC1E54">
        <w:rPr>
          <w:rFonts w:ascii="Times New Roman" w:eastAsia="Times New Roman" w:hAnsi="Times New Roman" w:cs="Times New Roman"/>
          <w:spacing w:val="-3"/>
        </w:rPr>
        <w:t xml:space="preserve"> </w:t>
      </w:r>
      <w:r w:rsidRPr="00CC1E54">
        <w:rPr>
          <w:rFonts w:ascii="Times New Roman" w:eastAsia="Times New Roman" w:hAnsi="Times New Roman" w:cs="Times New Roman"/>
          <w:spacing w:val="-3"/>
        </w:rPr>
        <w:t xml:space="preserve">– 0,1% no Līguma summas par katru nokavēto dienu, bet ne vairāk kā 10% no Līguma summas. Līgumsoda samaksa neatbrīvo Būvuzņēmēju no atbildības par </w:t>
      </w:r>
      <w:r w:rsidR="000802A5">
        <w:rPr>
          <w:rFonts w:ascii="Times New Roman" w:eastAsia="Times New Roman" w:hAnsi="Times New Roman" w:cs="Times New Roman"/>
          <w:spacing w:val="-3"/>
        </w:rPr>
        <w:t>Objekta nodošanu ekspluatācijā</w:t>
      </w:r>
      <w:r>
        <w:rPr>
          <w:rFonts w:ascii="Times New Roman" w:eastAsia="Times New Roman" w:hAnsi="Times New Roman" w:cs="Times New Roman"/>
          <w:spacing w:val="-3"/>
        </w:rPr>
        <w:t>;</w:t>
      </w:r>
    </w:p>
    <w:p w14:paraId="2D428992" w14:textId="04DE8B9B" w:rsidR="00AF7C5A" w:rsidRPr="00CC1E54" w:rsidRDefault="00AF7C5A"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Pr>
          <w:rFonts w:ascii="Times New Roman" w:eastAsia="Times New Roman" w:hAnsi="Times New Roman" w:cs="Times New Roman"/>
          <w:spacing w:val="-3"/>
        </w:rPr>
        <w:t xml:space="preserve">par BIM </w:t>
      </w:r>
      <w:r w:rsidR="00251A45">
        <w:rPr>
          <w:rFonts w:ascii="Times New Roman" w:eastAsia="Times New Roman" w:hAnsi="Times New Roman" w:cs="Times New Roman"/>
          <w:spacing w:val="-3"/>
        </w:rPr>
        <w:t xml:space="preserve">īstenošanas plānā atrunāto atskaišu iesniegšanas termiņa neievērošanu </w:t>
      </w:r>
      <w:r w:rsidR="00251A45" w:rsidRPr="00CC1E54">
        <w:rPr>
          <w:rFonts w:ascii="Times New Roman" w:eastAsia="Calibri" w:hAnsi="Times New Roman" w:cs="Times New Roman"/>
          <w:spacing w:val="-3"/>
        </w:rPr>
        <w:t>Būvuzņēmēja vainas dēļ</w:t>
      </w:r>
      <w:r w:rsidR="00251A45">
        <w:rPr>
          <w:rFonts w:ascii="Times New Roman" w:eastAsia="Calibri" w:hAnsi="Times New Roman" w:cs="Times New Roman"/>
          <w:spacing w:val="-3"/>
        </w:rPr>
        <w:t xml:space="preserve"> </w:t>
      </w:r>
      <w:r w:rsidR="0033629A">
        <w:rPr>
          <w:rFonts w:ascii="Times New Roman" w:eastAsia="Calibri" w:hAnsi="Times New Roman" w:cs="Times New Roman"/>
          <w:spacing w:val="-3"/>
        </w:rPr>
        <w:t xml:space="preserve">- </w:t>
      </w:r>
      <w:r w:rsidR="0033629A" w:rsidRPr="00CC1E54">
        <w:rPr>
          <w:rFonts w:ascii="Times New Roman" w:eastAsia="Times New Roman" w:hAnsi="Times New Roman" w:cs="Times New Roman"/>
          <w:spacing w:val="-3"/>
        </w:rPr>
        <w:t>0,1% no Līguma summas par katru nokavēto dienu, bet ne vairāk kā 10% no Līguma summas</w:t>
      </w:r>
      <w:r w:rsidR="0033629A">
        <w:rPr>
          <w:rFonts w:ascii="Times New Roman" w:eastAsia="Times New Roman" w:hAnsi="Times New Roman" w:cs="Times New Roman"/>
          <w:spacing w:val="-3"/>
        </w:rPr>
        <w:t>;</w:t>
      </w:r>
    </w:p>
    <w:p w14:paraId="0D1B7CE2" w14:textId="7F0DCFB7" w:rsidR="008807F8" w:rsidRPr="00CC1E54" w:rsidRDefault="008807F8" w:rsidP="00410428">
      <w:pPr>
        <w:numPr>
          <w:ilvl w:val="2"/>
          <w:numId w:val="12"/>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w:t>
      </w:r>
      <w:r w:rsidR="00954553">
        <w:rPr>
          <w:rFonts w:ascii="Times New Roman" w:eastAsia="Times New Roman" w:hAnsi="Times New Roman" w:cs="Times New Roman"/>
          <w:spacing w:val="-3"/>
        </w:rPr>
        <w:t>, 17.1.4.</w:t>
      </w:r>
      <w:r w:rsidR="0033629A">
        <w:rPr>
          <w:rFonts w:ascii="Times New Roman" w:eastAsia="Times New Roman" w:hAnsi="Times New Roman" w:cs="Times New Roman"/>
          <w:spacing w:val="-3"/>
        </w:rPr>
        <w:t>, 17.1.5.</w:t>
      </w:r>
      <w:r w:rsidRPr="00CC1E54">
        <w:rPr>
          <w:rFonts w:ascii="Times New Roman" w:eastAsia="Times New Roman" w:hAnsi="Times New Roman" w:cs="Times New Roman"/>
          <w:spacing w:val="-3"/>
        </w:rPr>
        <w:t>punktā neminēto, bet Līgumā atrunāto termiņu neievērošanu - 0,1% no Līguma summas par katru nokavēto dienu, bet ne vairāk kā 10% no Līguma kopējās summas;</w:t>
      </w:r>
    </w:p>
    <w:p w14:paraId="7599307B" w14:textId="601A58D2"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1F73EE" w:rsidRDefault="008807F8" w:rsidP="00410428">
      <w:pPr>
        <w:numPr>
          <w:ilvl w:val="2"/>
          <w:numId w:val="12"/>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w:t>
      </w:r>
      <w:r w:rsidRPr="001F73EE">
        <w:rPr>
          <w:rFonts w:ascii="Times New Roman" w:eastAsia="Calibri" w:hAnsi="Times New Roman" w:cs="Times New Roman"/>
          <w:spacing w:val="-3"/>
        </w:rPr>
        <w:t xml:space="preserve">200 (divi simti) </w:t>
      </w:r>
      <w:r w:rsidRPr="001F73EE">
        <w:rPr>
          <w:rFonts w:ascii="Times New Roman" w:eastAsia="Calibri" w:hAnsi="Times New Roman" w:cs="Times New Roman"/>
          <w:i/>
          <w:spacing w:val="-3"/>
        </w:rPr>
        <w:t>euro</w:t>
      </w:r>
      <w:r w:rsidRPr="001F73EE">
        <w:rPr>
          <w:rFonts w:ascii="Times New Roman" w:eastAsia="Calibri" w:hAnsi="Times New Roman" w:cs="Times New Roman"/>
          <w:spacing w:val="-3"/>
        </w:rPr>
        <w:t xml:space="preserve"> par katru konstatēto gadījumu;</w:t>
      </w:r>
    </w:p>
    <w:p w14:paraId="57A94E1E" w14:textId="13651663" w:rsidR="008807F8" w:rsidRPr="001F73EE" w:rsidRDefault="008807F8" w:rsidP="00410428">
      <w:pPr>
        <w:numPr>
          <w:ilvl w:val="2"/>
          <w:numId w:val="12"/>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1F73EE">
        <w:rPr>
          <w:rFonts w:ascii="Times New Roman" w:eastAsia="Calibri" w:hAnsi="Times New Roman" w:cs="Times New Roman"/>
        </w:rPr>
        <w:t>par atkārtoti konstatētajiem Līguma 1</w:t>
      </w:r>
      <w:r w:rsidR="007C59FB" w:rsidRPr="001F73EE">
        <w:rPr>
          <w:rFonts w:ascii="Times New Roman" w:eastAsia="Calibri" w:hAnsi="Times New Roman" w:cs="Times New Roman"/>
        </w:rPr>
        <w:t>7</w:t>
      </w:r>
      <w:r w:rsidRPr="001F73EE">
        <w:rPr>
          <w:rFonts w:ascii="Times New Roman" w:eastAsia="Calibri" w:hAnsi="Times New Roman" w:cs="Times New Roman"/>
        </w:rPr>
        <w:t>.1.</w:t>
      </w:r>
      <w:r w:rsidR="00686881" w:rsidRPr="001F73EE">
        <w:rPr>
          <w:rFonts w:ascii="Times New Roman" w:eastAsia="Calibri" w:hAnsi="Times New Roman" w:cs="Times New Roman"/>
        </w:rPr>
        <w:t>5</w:t>
      </w:r>
      <w:r w:rsidRPr="001F73EE">
        <w:rPr>
          <w:rFonts w:ascii="Times New Roman" w:eastAsia="Calibri" w:hAnsi="Times New Roman" w:cs="Times New Roman"/>
        </w:rPr>
        <w:t>.–1</w:t>
      </w:r>
      <w:r w:rsidR="007C59FB" w:rsidRPr="001F73EE">
        <w:rPr>
          <w:rFonts w:ascii="Times New Roman" w:eastAsia="Calibri" w:hAnsi="Times New Roman" w:cs="Times New Roman"/>
        </w:rPr>
        <w:t>7</w:t>
      </w:r>
      <w:r w:rsidRPr="001F73EE">
        <w:rPr>
          <w:rFonts w:ascii="Times New Roman" w:eastAsia="Calibri" w:hAnsi="Times New Roman" w:cs="Times New Roman"/>
        </w:rPr>
        <w:t>.1.</w:t>
      </w:r>
      <w:r w:rsidR="0033629A" w:rsidRPr="001F73EE">
        <w:rPr>
          <w:rFonts w:ascii="Times New Roman" w:eastAsia="Calibri" w:hAnsi="Times New Roman" w:cs="Times New Roman"/>
        </w:rPr>
        <w:t>9</w:t>
      </w:r>
      <w:r w:rsidR="00686881" w:rsidRPr="001F73EE">
        <w:rPr>
          <w:rFonts w:ascii="Times New Roman" w:eastAsia="Calibri" w:hAnsi="Times New Roman" w:cs="Times New Roman"/>
        </w:rPr>
        <w:t>.</w:t>
      </w:r>
      <w:r w:rsidRPr="001F73EE">
        <w:rPr>
          <w:rFonts w:ascii="Times New Roman" w:eastAsia="Calibri" w:hAnsi="Times New Roman" w:cs="Times New Roman"/>
        </w:rPr>
        <w:t>punktos paredzētajiem pārkāpumiem</w:t>
      </w:r>
      <w:r w:rsidRPr="001F73EE">
        <w:rPr>
          <w:rFonts w:ascii="Calibri" w:eastAsia="Calibri" w:hAnsi="Calibri" w:cs="Times New Roman"/>
        </w:rPr>
        <w:t xml:space="preserve"> </w:t>
      </w:r>
      <w:r w:rsidRPr="001F73EE">
        <w:rPr>
          <w:rFonts w:ascii="Times New Roman" w:eastAsia="Calibri" w:hAnsi="Times New Roman" w:cs="Times New Roman"/>
        </w:rPr>
        <w:t>Pasūtītājs ir tiesīgs aprēķināt Būvuzņēmējam Līgumsodu dubultā apmērā</w:t>
      </w:r>
      <w:r w:rsidR="0004675F" w:rsidRPr="001F73EE">
        <w:rPr>
          <w:rFonts w:ascii="Times New Roman" w:eastAsia="Calibri" w:hAnsi="Times New Roman" w:cs="Times New Roman"/>
          <w:spacing w:val="-3"/>
        </w:rPr>
        <w:t>;</w:t>
      </w:r>
    </w:p>
    <w:p w14:paraId="1C155D8A" w14:textId="41D413C9" w:rsidR="00645371" w:rsidRPr="001F73EE" w:rsidRDefault="00645371" w:rsidP="00410428">
      <w:pPr>
        <w:numPr>
          <w:ilvl w:val="2"/>
          <w:numId w:val="12"/>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1F73EE">
        <w:rPr>
          <w:rFonts w:ascii="Times New Roman" w:eastAsia="Calibri" w:hAnsi="Times New Roman" w:cs="Times New Roman"/>
          <w:spacing w:val="-3"/>
        </w:rPr>
        <w:t>par Līguma pielikumā “</w:t>
      </w:r>
      <w:r w:rsidR="00C440AF" w:rsidRPr="001F73EE">
        <w:rPr>
          <w:rFonts w:ascii="Times New Roman" w:eastAsia="Calibri" w:hAnsi="Times New Roman" w:cs="Times New Roman"/>
          <w:spacing w:val="-3"/>
        </w:rPr>
        <w:t>Darba uzdevums</w:t>
      </w:r>
      <w:r w:rsidRPr="001F73EE">
        <w:rPr>
          <w:rFonts w:ascii="Times New Roman" w:eastAsia="Calibri" w:hAnsi="Times New Roman" w:cs="Times New Roman"/>
          <w:spacing w:val="-3"/>
        </w:rPr>
        <w:t>”</w:t>
      </w:r>
      <w:r w:rsidR="00522CD9" w:rsidRPr="001F73EE">
        <w:rPr>
          <w:rFonts w:ascii="Times New Roman" w:eastAsia="Calibri" w:hAnsi="Times New Roman" w:cs="Times New Roman"/>
          <w:spacing w:val="-3"/>
        </w:rPr>
        <w:t xml:space="preserve"> </w:t>
      </w:r>
      <w:r w:rsidR="00500A36" w:rsidRPr="001F73EE">
        <w:rPr>
          <w:rFonts w:ascii="Times New Roman" w:eastAsia="Calibri" w:hAnsi="Times New Roman" w:cs="Times New Roman"/>
          <w:spacing w:val="-3"/>
        </w:rPr>
        <w:t xml:space="preserve">3.sadaļas </w:t>
      </w:r>
      <w:r w:rsidR="00522CD9" w:rsidRPr="001F73EE">
        <w:rPr>
          <w:rFonts w:ascii="Times New Roman" w:eastAsia="Calibri" w:hAnsi="Times New Roman" w:cs="Times New Roman"/>
          <w:spacing w:val="-3"/>
        </w:rPr>
        <w:t>“</w:t>
      </w:r>
      <w:r w:rsidR="00500A36" w:rsidRPr="001F73EE">
        <w:rPr>
          <w:rFonts w:ascii="Times New Roman" w:eastAsia="Calibri" w:hAnsi="Times New Roman" w:cs="Times New Roman"/>
          <w:spacing w:val="-3"/>
        </w:rPr>
        <w:t>Īpašie n</w:t>
      </w:r>
      <w:r w:rsidR="00522CD9" w:rsidRPr="001F73EE">
        <w:rPr>
          <w:rFonts w:ascii="Times New Roman" w:eastAsia="Calibri" w:hAnsi="Times New Roman" w:cs="Times New Roman"/>
          <w:spacing w:val="-3"/>
        </w:rPr>
        <w:t>osacījumi”</w:t>
      </w:r>
      <w:r w:rsidR="009611E3" w:rsidRPr="001F73EE">
        <w:rPr>
          <w:rFonts w:ascii="Times New Roman" w:eastAsia="Calibri" w:hAnsi="Times New Roman" w:cs="Times New Roman"/>
          <w:spacing w:val="-3"/>
        </w:rPr>
        <w:t xml:space="preserve"> 3.</w:t>
      </w:r>
      <w:r w:rsidR="005E548D" w:rsidRPr="001F73EE">
        <w:rPr>
          <w:rFonts w:ascii="Times New Roman" w:eastAsia="Calibri" w:hAnsi="Times New Roman" w:cs="Times New Roman"/>
          <w:spacing w:val="-3"/>
        </w:rPr>
        <w:t>2</w:t>
      </w:r>
      <w:r w:rsidR="009611E3" w:rsidRPr="001F73EE">
        <w:rPr>
          <w:rFonts w:ascii="Times New Roman" w:eastAsia="Calibri" w:hAnsi="Times New Roman" w:cs="Times New Roman"/>
          <w:spacing w:val="-3"/>
        </w:rPr>
        <w:t>.</w:t>
      </w:r>
      <w:r w:rsidR="003A6DB3" w:rsidRPr="001F73EE">
        <w:rPr>
          <w:rFonts w:ascii="Times New Roman" w:eastAsia="Calibri" w:hAnsi="Times New Roman" w:cs="Times New Roman"/>
          <w:spacing w:val="-3"/>
        </w:rPr>
        <w:t>,</w:t>
      </w:r>
      <w:r w:rsidR="005E548D" w:rsidRPr="001F73EE">
        <w:rPr>
          <w:rFonts w:ascii="Times New Roman" w:eastAsia="Calibri" w:hAnsi="Times New Roman" w:cs="Times New Roman"/>
          <w:spacing w:val="-3"/>
        </w:rPr>
        <w:t xml:space="preserve"> 3.3</w:t>
      </w:r>
      <w:r w:rsidR="009611E3" w:rsidRPr="001F73EE">
        <w:rPr>
          <w:rFonts w:ascii="Times New Roman" w:eastAsia="Calibri" w:hAnsi="Times New Roman" w:cs="Times New Roman"/>
          <w:spacing w:val="-3"/>
        </w:rPr>
        <w:t xml:space="preserve">. </w:t>
      </w:r>
      <w:r w:rsidR="003A6DB3" w:rsidRPr="001F73EE">
        <w:rPr>
          <w:rFonts w:ascii="Times New Roman" w:eastAsia="Calibri" w:hAnsi="Times New Roman" w:cs="Times New Roman"/>
          <w:spacing w:val="-3"/>
        </w:rPr>
        <w:t>un 3.</w:t>
      </w:r>
      <w:r w:rsidR="004F4529">
        <w:rPr>
          <w:rFonts w:ascii="Times New Roman" w:eastAsia="Calibri" w:hAnsi="Times New Roman" w:cs="Times New Roman"/>
          <w:spacing w:val="-3"/>
        </w:rPr>
        <w:t>4</w:t>
      </w:r>
      <w:r w:rsidR="003A6DB3" w:rsidRPr="001F73EE">
        <w:rPr>
          <w:rFonts w:ascii="Times New Roman" w:eastAsia="Calibri" w:hAnsi="Times New Roman" w:cs="Times New Roman"/>
          <w:spacing w:val="-3"/>
        </w:rPr>
        <w:t>.</w:t>
      </w:r>
      <w:r w:rsidR="000F330F">
        <w:rPr>
          <w:rFonts w:ascii="Times New Roman" w:eastAsia="Calibri" w:hAnsi="Times New Roman" w:cs="Times New Roman"/>
          <w:spacing w:val="-3"/>
        </w:rPr>
        <w:t xml:space="preserve">, 4.9. </w:t>
      </w:r>
      <w:r w:rsidR="009611E3" w:rsidRPr="001F73EE">
        <w:rPr>
          <w:rFonts w:ascii="Times New Roman" w:eastAsia="Calibri" w:hAnsi="Times New Roman" w:cs="Times New Roman"/>
          <w:spacing w:val="-3"/>
        </w:rPr>
        <w:t>punkta</w:t>
      </w:r>
      <w:r w:rsidR="00522CD9" w:rsidRPr="001F73EE">
        <w:rPr>
          <w:rFonts w:ascii="Times New Roman" w:eastAsia="Calibri" w:hAnsi="Times New Roman" w:cs="Times New Roman"/>
          <w:spacing w:val="-3"/>
        </w:rPr>
        <w:t xml:space="preserve"> neievērošanu</w:t>
      </w:r>
      <w:r w:rsidR="00EC543E" w:rsidRPr="001F73EE">
        <w:rPr>
          <w:rFonts w:ascii="Times New Roman" w:eastAsia="Calibri" w:hAnsi="Times New Roman" w:cs="Times New Roman"/>
          <w:spacing w:val="-3"/>
        </w:rPr>
        <w:t xml:space="preserve"> – 500,00 </w:t>
      </w:r>
      <w:r w:rsidR="0039625A" w:rsidRPr="001F73EE">
        <w:rPr>
          <w:rFonts w:ascii="Times New Roman" w:eastAsia="Calibri" w:hAnsi="Times New Roman" w:cs="Times New Roman"/>
          <w:spacing w:val="-3"/>
        </w:rPr>
        <w:t xml:space="preserve">(pieci simti) </w:t>
      </w:r>
      <w:r w:rsidR="0039625A" w:rsidRPr="001F73EE">
        <w:rPr>
          <w:rFonts w:ascii="Times New Roman" w:eastAsia="Calibri" w:hAnsi="Times New Roman" w:cs="Times New Roman"/>
          <w:i/>
          <w:iCs/>
          <w:spacing w:val="-3"/>
        </w:rPr>
        <w:t>euro</w:t>
      </w:r>
      <w:r w:rsidR="0039625A" w:rsidRPr="001F73EE">
        <w:rPr>
          <w:rFonts w:ascii="Times New Roman" w:eastAsia="Calibri" w:hAnsi="Times New Roman" w:cs="Times New Roman"/>
          <w:spacing w:val="-3"/>
        </w:rPr>
        <w:t xml:space="preserve"> par katru </w:t>
      </w:r>
      <w:r w:rsidR="00522CD9" w:rsidRPr="001F73EE">
        <w:rPr>
          <w:rFonts w:ascii="Times New Roman" w:eastAsia="Calibri" w:hAnsi="Times New Roman" w:cs="Times New Roman"/>
          <w:spacing w:val="-3"/>
        </w:rPr>
        <w:t>konstatēto gadījumu</w:t>
      </w:r>
      <w:r w:rsidR="00EA7E63" w:rsidRPr="001F73EE">
        <w:rPr>
          <w:rFonts w:ascii="Times New Roman" w:eastAsia="Calibri" w:hAnsi="Times New Roman" w:cs="Times New Roman"/>
          <w:spacing w:val="-3"/>
        </w:rPr>
        <w:t xml:space="preserve">.  </w:t>
      </w:r>
    </w:p>
    <w:p w14:paraId="2A8D87B6" w14:textId="6CAB885D"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1F73EE">
        <w:rPr>
          <w:rFonts w:ascii="Times New Roman" w:eastAsia="Calibri" w:hAnsi="Times New Roman" w:cs="Times New Roman"/>
          <w:spacing w:val="-3"/>
        </w:rPr>
        <w:t xml:space="preserve">Lemjot par līgumsoda piemērošanu, Pasūtītājs </w:t>
      </w:r>
      <w:r w:rsidR="000A3614" w:rsidRPr="001F73EE">
        <w:rPr>
          <w:rFonts w:ascii="Times New Roman" w:eastAsia="Calibri" w:hAnsi="Times New Roman" w:cs="Times New Roman"/>
          <w:spacing w:val="-3"/>
        </w:rPr>
        <w:t xml:space="preserve">katrā konkrētajā gadījumā </w:t>
      </w:r>
      <w:r w:rsidR="00D33E20" w:rsidRPr="001F73EE">
        <w:rPr>
          <w:rFonts w:ascii="Times New Roman" w:eastAsia="Calibri" w:hAnsi="Times New Roman" w:cs="Times New Roman"/>
          <w:spacing w:val="-3"/>
        </w:rPr>
        <w:t xml:space="preserve">izvērtē </w:t>
      </w:r>
      <w:r w:rsidR="00ED4386" w:rsidRPr="001F73EE">
        <w:rPr>
          <w:rFonts w:ascii="Times New Roman" w:eastAsia="Calibri" w:hAnsi="Times New Roman" w:cs="Times New Roman"/>
          <w:spacing w:val="-3"/>
        </w:rPr>
        <w:t xml:space="preserve">Būvuzņēmēja </w:t>
      </w:r>
      <w:r w:rsidR="00701280" w:rsidRPr="001F73EE">
        <w:rPr>
          <w:rFonts w:ascii="Times New Roman" w:eastAsia="Calibri" w:hAnsi="Times New Roman" w:cs="Times New Roman"/>
          <w:spacing w:val="-3"/>
        </w:rPr>
        <w:t xml:space="preserve">atbildību, </w:t>
      </w:r>
      <w:r w:rsidR="00DA5927" w:rsidRPr="001F73EE">
        <w:rPr>
          <w:rFonts w:ascii="Times New Roman" w:eastAsia="Calibri" w:hAnsi="Times New Roman" w:cs="Times New Roman"/>
          <w:spacing w:val="-3"/>
        </w:rPr>
        <w:t>darbību vai bezdarbību</w:t>
      </w:r>
      <w:r w:rsidR="0036587D" w:rsidRPr="0053509E">
        <w:rPr>
          <w:rFonts w:ascii="Times New Roman" w:eastAsia="Calibri" w:hAnsi="Times New Roman" w:cs="Times New Roman"/>
          <w:spacing w:val="-3"/>
        </w:rPr>
        <w:t>.</w:t>
      </w:r>
    </w:p>
    <w:p w14:paraId="581B552D" w14:textId="19B5C4EC" w:rsidR="002B5ACF" w:rsidRPr="0053509E" w:rsidRDefault="00CC4FE1" w:rsidP="00410428">
      <w:pPr>
        <w:pStyle w:val="ListParagraph"/>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 xml:space="preserve">zmaksas, kas saistītas ar neplānotu un Būvuzņēmēja iesniegtajā </w:t>
      </w:r>
      <w:r w:rsidR="005D1A3A">
        <w:rPr>
          <w:rFonts w:ascii="Times New Roman" w:hAnsi="Times New Roman" w:cs="Times New Roman"/>
        </w:rPr>
        <w:t>D</w:t>
      </w:r>
      <w:r w:rsidRPr="0053509E">
        <w:rPr>
          <w:rFonts w:ascii="Times New Roman" w:hAnsi="Times New Roman" w:cs="Times New Roman"/>
        </w:rPr>
        <w:t>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410428">
      <w:pPr>
        <w:pStyle w:val="ListParagraph"/>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410428">
      <w:pPr>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70" w:name="_Toc140468130"/>
      <w:r w:rsidRPr="00CC1E54">
        <w:rPr>
          <w:rFonts w:ascii="Times New Roman" w:eastAsia="Calibri" w:hAnsi="Times New Roman" w:cs="Times New Roman"/>
          <w:b/>
          <w:iCs/>
        </w:rPr>
        <w:t>Strīdu risināšana</w:t>
      </w:r>
      <w:bookmarkEnd w:id="70"/>
    </w:p>
    <w:p w14:paraId="2A4F6CAE" w14:textId="77777777"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410428">
      <w:pPr>
        <w:numPr>
          <w:ilvl w:val="1"/>
          <w:numId w:val="12"/>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410428">
      <w:pPr>
        <w:numPr>
          <w:ilvl w:val="1"/>
          <w:numId w:val="12"/>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410428">
      <w:pPr>
        <w:numPr>
          <w:ilvl w:val="1"/>
          <w:numId w:val="12"/>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71" w:name="_Toc140468131"/>
      <w:r w:rsidRPr="00CC1E54">
        <w:rPr>
          <w:rFonts w:ascii="Times New Roman" w:eastAsia="Calibri" w:hAnsi="Times New Roman" w:cs="Times New Roman"/>
          <w:b/>
          <w:iCs/>
        </w:rPr>
        <w:t>Nepārvarama vara</w:t>
      </w:r>
      <w:bookmarkEnd w:id="71"/>
    </w:p>
    <w:p w14:paraId="25ED8953" w14:textId="77777777" w:rsidR="008807F8" w:rsidRPr="00CC1E54" w:rsidRDefault="008807F8" w:rsidP="00410428">
      <w:pPr>
        <w:numPr>
          <w:ilvl w:val="1"/>
          <w:numId w:val="12"/>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410428">
      <w:pPr>
        <w:numPr>
          <w:ilvl w:val="1"/>
          <w:numId w:val="12"/>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410428">
      <w:pPr>
        <w:numPr>
          <w:ilvl w:val="1"/>
          <w:numId w:val="12"/>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410428">
      <w:pPr>
        <w:numPr>
          <w:ilvl w:val="1"/>
          <w:numId w:val="12"/>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410428">
      <w:pPr>
        <w:keepNext/>
        <w:numPr>
          <w:ilvl w:val="0"/>
          <w:numId w:val="12"/>
        </w:numPr>
        <w:tabs>
          <w:tab w:val="left" w:pos="0"/>
        </w:tabs>
        <w:spacing w:after="0" w:line="240" w:lineRule="auto"/>
        <w:ind w:left="-142" w:hanging="567"/>
        <w:jc w:val="center"/>
        <w:outlineLvl w:val="1"/>
        <w:rPr>
          <w:rFonts w:ascii="Times New Roman" w:eastAsia="Calibri" w:hAnsi="Times New Roman" w:cs="Times New Roman"/>
          <w:b/>
          <w:iCs/>
        </w:rPr>
      </w:pPr>
      <w:bookmarkStart w:id="72" w:name="_Toc140468132"/>
      <w:r w:rsidRPr="00CC1E54">
        <w:rPr>
          <w:rFonts w:ascii="Times New Roman" w:eastAsia="Calibri" w:hAnsi="Times New Roman" w:cs="Times New Roman"/>
          <w:b/>
          <w:iCs/>
        </w:rPr>
        <w:t>Citi noteikumi</w:t>
      </w:r>
      <w:bookmarkEnd w:id="72"/>
    </w:p>
    <w:p w14:paraId="21A690D4" w14:textId="77777777" w:rsidR="008807F8" w:rsidRPr="00A15779"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slēgšanas tiesību iegūšanas procedūras dokumenti ir uzskatāmi par Līguma neatņemamu </w:t>
      </w:r>
      <w:r w:rsidRPr="00A15779">
        <w:rPr>
          <w:rFonts w:ascii="Times New Roman" w:eastAsia="Calibri" w:hAnsi="Times New Roman" w:cs="Times New Roman"/>
        </w:rPr>
        <w:t>sastāvdaļu. Pretrunu gadījumā starp Līgumu un Līguma slēgšanas tiesību iegūšanas procedūras dokumentiem prevalē šī Līguma nosacījumi.</w:t>
      </w:r>
    </w:p>
    <w:p w14:paraId="67672C41" w14:textId="77777777" w:rsidR="00A15779" w:rsidRPr="00A15779" w:rsidRDefault="00A15779" w:rsidP="00A15779">
      <w:pPr>
        <w:pStyle w:val="ListParagraph"/>
        <w:numPr>
          <w:ilvl w:val="1"/>
          <w:numId w:val="12"/>
        </w:numPr>
        <w:tabs>
          <w:tab w:val="clear" w:pos="435"/>
          <w:tab w:val="num" w:pos="567"/>
        </w:tabs>
        <w:spacing w:after="0" w:line="240" w:lineRule="auto"/>
        <w:ind w:left="567" w:hanging="567"/>
        <w:jc w:val="both"/>
        <w:textAlignment w:val="baseline"/>
        <w:rPr>
          <w:rFonts w:ascii="Times New Roman" w:eastAsia="Times New Roman" w:hAnsi="Times New Roman" w:cs="Times New Roman"/>
          <w:lang w:eastAsia="lv-LV"/>
        </w:rPr>
      </w:pPr>
      <w:r w:rsidRPr="00A15779">
        <w:rPr>
          <w:rFonts w:ascii="Times New Roman" w:eastAsia="Times New Roman" w:hAnsi="Times New Roman" w:cs="Times New Roman"/>
          <w:lang w:eastAsia="lv-LV"/>
        </w:rPr>
        <w:t>Līgums var tikt grozīts Līgumā un normatīvajos aktos noteiktajos gadījumos un kārtībā, Līdzējiem vienojoties. Vienošanās stājas spēkā pēc tās rakstiskas noformēšanas un abpusējas parakstīšanas un tās kļūs par Līguma neatņemamu sastāvdaļu. </w:t>
      </w:r>
    </w:p>
    <w:p w14:paraId="0E0EDFDF" w14:textId="77777777" w:rsidR="008807F8" w:rsidRPr="00A15779"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A15779">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BAF3318" w14:textId="77777777" w:rsidR="008807F8" w:rsidRPr="00CC1E54" w:rsidRDefault="008807F8" w:rsidP="00410428">
      <w:pPr>
        <w:numPr>
          <w:ilvl w:val="1"/>
          <w:numId w:val="12"/>
        </w:numPr>
        <w:tabs>
          <w:tab w:val="left" w:pos="540"/>
          <w:tab w:val="num" w:pos="720"/>
        </w:tabs>
        <w:spacing w:after="0" w:line="240" w:lineRule="auto"/>
        <w:ind w:left="-142" w:firstLine="142"/>
        <w:jc w:val="both"/>
        <w:rPr>
          <w:rFonts w:ascii="Times New Roman" w:eastAsia="Calibri" w:hAnsi="Times New Roman" w:cs="Times New Roman"/>
        </w:rPr>
      </w:pPr>
      <w:r w:rsidRPr="00A15779">
        <w:rPr>
          <w:rFonts w:ascii="Times New Roman" w:eastAsia="Calibri" w:hAnsi="Times New Roman" w:cs="Times New Roman"/>
        </w:rPr>
        <w:t>Līgums ir saistošs Pušu</w:t>
      </w:r>
      <w:r w:rsidRPr="00CC1E54">
        <w:rPr>
          <w:rFonts w:ascii="Times New Roman" w:eastAsia="Calibri" w:hAnsi="Times New Roman" w:cs="Times New Roman"/>
        </w:rPr>
        <w:t xml:space="preserve"> tiesību un saistību pārņēmējiem.</w:t>
      </w:r>
    </w:p>
    <w:p w14:paraId="3B480BB1" w14:textId="77777777" w:rsidR="008807F8" w:rsidRPr="00CC1E54" w:rsidRDefault="008807F8" w:rsidP="00410428">
      <w:pPr>
        <w:numPr>
          <w:ilvl w:val="1"/>
          <w:numId w:val="12"/>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3A567E2" w:rsidR="008807F8" w:rsidRPr="00CC1E54" w:rsidRDefault="008827DD"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8827DD">
        <w:rPr>
          <w:rFonts w:ascii="Times New Roman" w:eastAsia="Calibri" w:hAnsi="Times New Roman" w:cs="Times New Roman"/>
        </w:rPr>
        <w:t>Līgums sagatavots elektroniska dokumenta veidā, parakstīts ar drošiem elektroniskiem parakstiem un satur laika zīmogu</w:t>
      </w:r>
      <w:r w:rsidRPr="008827DD" w:rsidDel="008827DD">
        <w:rPr>
          <w:rFonts w:ascii="Times New Roman" w:eastAsia="Calibri" w:hAnsi="Times New Roman" w:cs="Times New Roman"/>
        </w:rPr>
        <w:t xml:space="preserve"> </w:t>
      </w:r>
      <w:r w:rsidR="008807F8" w:rsidRPr="00CC1E54">
        <w:rPr>
          <w:rFonts w:ascii="Times New Roman" w:eastAsia="Calibri" w:hAnsi="Times New Roman" w:cs="Times New Roman"/>
        </w:rPr>
        <w:t>.</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410428">
      <w:pPr>
        <w:keepNext/>
        <w:numPr>
          <w:ilvl w:val="0"/>
          <w:numId w:val="12"/>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79C038FC" w14:textId="77777777" w:rsidR="00A73CC7" w:rsidRDefault="00A73CC7" w:rsidP="008807F8">
      <w:pPr>
        <w:spacing w:after="0" w:line="240" w:lineRule="auto"/>
        <w:jc w:val="right"/>
        <w:rPr>
          <w:rFonts w:ascii="Times New Roman" w:eastAsia="Calibri" w:hAnsi="Times New Roman" w:cs="Times New Roman"/>
          <w:sz w:val="24"/>
          <w:szCs w:val="24"/>
        </w:rPr>
      </w:pPr>
    </w:p>
    <w:p w14:paraId="043A617C" w14:textId="77777777" w:rsidR="008827DD" w:rsidRDefault="008827DD" w:rsidP="00EF3C18">
      <w:pPr>
        <w:spacing w:after="200" w:line="276" w:lineRule="auto"/>
        <w:jc w:val="right"/>
        <w:rPr>
          <w:ins w:id="73" w:author="Linda Kuple" w:date="2025-03-17T09:44:00Z"/>
          <w:rFonts w:ascii="Times New Roman" w:eastAsia="Calibri" w:hAnsi="Times New Roman" w:cs="Times New Roman"/>
          <w:color w:val="000000" w:themeColor="text1"/>
        </w:rPr>
        <w:sectPr w:rsidR="008827DD" w:rsidSect="00B92866">
          <w:pgSz w:w="11906" w:h="16838"/>
          <w:pgMar w:top="1134" w:right="1134" w:bottom="1134" w:left="1134" w:header="709" w:footer="709" w:gutter="0"/>
          <w:cols w:space="708"/>
          <w:docGrid w:linePitch="360"/>
        </w:sectPr>
      </w:pPr>
    </w:p>
    <w:p w14:paraId="46C50829" w14:textId="66B38026" w:rsidR="00EF3C18" w:rsidRPr="00EF3C18" w:rsidRDefault="00EF3C18" w:rsidP="00EF3C18">
      <w:pPr>
        <w:spacing w:after="200" w:line="276" w:lineRule="auto"/>
        <w:jc w:val="right"/>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Līguma pielikums</w:t>
      </w:r>
    </w:p>
    <w:p w14:paraId="47E05C2B" w14:textId="0FD6D62D" w:rsidR="00EF3C18" w:rsidRPr="00EF3C18" w:rsidRDefault="00EF3C18" w:rsidP="00EF3C18">
      <w:pPr>
        <w:spacing w:after="200" w:line="276" w:lineRule="auto"/>
        <w:jc w:val="center"/>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 xml:space="preserve">DARBA DROŠĪBAS UN VIDES AIZSARDZĪBAS NOTEIKUMI PAKALPOJUMU SNIEDZĒJIEM, PIEGĀDĀTĀJIEM UN BŪVDARBU VEICĒJIEM </w:t>
      </w:r>
    </w:p>
    <w:p w14:paraId="053CA94D" w14:textId="77777777" w:rsidR="00EF3C18" w:rsidRPr="00EF3C18" w:rsidRDefault="00EF3C18" w:rsidP="00970A62">
      <w:pPr>
        <w:numPr>
          <w:ilvl w:val="0"/>
          <w:numId w:val="33"/>
        </w:numPr>
        <w:spacing w:before="240" w:after="120" w:line="240" w:lineRule="auto"/>
        <w:ind w:left="284" w:hanging="284"/>
        <w:jc w:val="both"/>
        <w:rPr>
          <w:rFonts w:ascii="Times New Roman" w:eastAsia="Calibri" w:hAnsi="Times New Roman" w:cs="Times New Roman"/>
          <w:b/>
          <w:color w:val="000000" w:themeColor="text1"/>
        </w:rPr>
      </w:pPr>
      <w:r w:rsidRPr="00EF3C18">
        <w:rPr>
          <w:rFonts w:ascii="Times New Roman" w:eastAsia="Calibri" w:hAnsi="Times New Roman" w:cs="Times New Roman"/>
          <w:b/>
          <w:color w:val="000000" w:themeColor="text1"/>
        </w:rPr>
        <w:t>DOKUMENTĀ LIETOTO TERMINU UN SAĪSINĀJUMU SKAIDROJUMS</w:t>
      </w:r>
    </w:p>
    <w:p w14:paraId="0337B3FC"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Avārijas situācija</w:t>
      </w:r>
      <w:r w:rsidRPr="00EF3C18">
        <w:rPr>
          <w:rFonts w:ascii="Times New Roman" w:eastAsia="Calibri" w:hAnsi="Times New Roman" w:cs="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0B008931"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Ārkārtas situācija</w:t>
      </w:r>
      <w:r w:rsidRPr="00EF3C18">
        <w:rPr>
          <w:rFonts w:ascii="Times New Roman" w:eastAsia="Calibri" w:hAnsi="Times New Roman" w:cs="Times New Roman"/>
          <w:bCs/>
          <w:color w:val="000000" w:themeColor="text1"/>
        </w:rPr>
        <w:t xml:space="preserve"> – notikums ārpus parastās secības, kārtības, kad ir apdraudēta cilvēka dzīvība un veselība, ir noticis nelaimes gadījums</w:t>
      </w:r>
      <w:r w:rsidRPr="00EF3C18">
        <w:rPr>
          <w:rFonts w:ascii="Calibri" w:eastAsia="Calibri" w:hAnsi="Calibri" w:cs="Times New Roman"/>
        </w:rPr>
        <w:t xml:space="preserve"> </w:t>
      </w:r>
      <w:r w:rsidRPr="00EF3C18">
        <w:rPr>
          <w:rFonts w:ascii="Times New Roman" w:eastAsia="Calibri" w:hAnsi="Times New Roman" w:cs="Times New Roman"/>
          <w:bCs/>
          <w:color w:val="000000" w:themeColor="text1"/>
        </w:rPr>
        <w:t>vai apdraudēta apkārtējā vide.</w:t>
      </w:r>
    </w:p>
    <w:p w14:paraId="2E9BCA96"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Darbi</w:t>
      </w:r>
      <w:r w:rsidRPr="00EF3C18">
        <w:rPr>
          <w:rFonts w:ascii="Times New Roman" w:eastAsia="Calibri" w:hAnsi="Times New Roman" w:cs="Times New Roman"/>
          <w:bCs/>
          <w:color w:val="000000" w:themeColor="text1"/>
        </w:rPr>
        <w:t xml:space="preserve"> – darbi un pakalpojumi (t.sk., kas tiek veikti, izpildot piegādes līgumus), ko Izpildītājs apņēmies sniegt Pasūtītāja Objektos uz līguma vai cita veida sadarbības pamata.</w:t>
      </w:r>
    </w:p>
    <w:p w14:paraId="29B7A64A"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Darba vieta</w:t>
      </w:r>
      <w:r w:rsidRPr="00EF3C18">
        <w:rPr>
          <w:rFonts w:ascii="Times New Roman" w:eastAsia="Calibri" w:hAnsi="Times New Roman" w:cs="Times New Roman"/>
          <w:bCs/>
          <w:color w:val="000000" w:themeColor="text1"/>
        </w:rPr>
        <w:t xml:space="preserve"> – vieta, kurā Nodarbinātais veic Darbu.</w:t>
      </w:r>
    </w:p>
    <w:p w14:paraId="05732C42"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IAL</w:t>
      </w:r>
      <w:r w:rsidRPr="00EF3C18">
        <w:rPr>
          <w:rFonts w:ascii="Times New Roman" w:eastAsia="Calibri" w:hAnsi="Times New Roman" w:cs="Times New Roman"/>
          <w:bCs/>
          <w:color w:val="000000" w:themeColor="text1"/>
        </w:rPr>
        <w:t xml:space="preserve"> – individuālie aizsardzības līdzekļi.</w:t>
      </w:r>
    </w:p>
    <w:p w14:paraId="2E7580C2"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Izpildītājs</w:t>
      </w:r>
      <w:r w:rsidRPr="00EF3C18">
        <w:rPr>
          <w:rFonts w:ascii="Times New Roman" w:eastAsia="Calibri" w:hAnsi="Times New Roman" w:cs="Times New Roman"/>
          <w:bCs/>
          <w:color w:val="000000" w:themeColor="text1"/>
        </w:rPr>
        <w:t xml:space="preserve"> – uzņēmums, kurš uz Līguma vai cita veida sadarbības pamata, veic Darbus Objektos.</w:t>
      </w:r>
    </w:p>
    <w:p w14:paraId="6CD96B14"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Līgums </w:t>
      </w:r>
      <w:r w:rsidRPr="00EF3C18">
        <w:rPr>
          <w:rFonts w:ascii="Times New Roman" w:eastAsia="Calibri" w:hAnsi="Times New Roman" w:cs="Times New Roman"/>
          <w:bCs/>
          <w:color w:val="000000" w:themeColor="text1"/>
        </w:rPr>
        <w:t>– Izpildītāja un Pasūtītāja noslēgts līgums par pakalpojumu sniegšanu, piegādi ar iebūvēšanu, uzstādīšanu vai apkalpošanu vai būvdarbu veikšanu.</w:t>
      </w:r>
    </w:p>
    <w:p w14:paraId="6BEDC33B"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Nodarbinātais</w:t>
      </w:r>
      <w:r w:rsidRPr="00EF3C18">
        <w:rPr>
          <w:rFonts w:ascii="Times New Roman" w:eastAsia="Calibri" w:hAnsi="Times New Roman" w:cs="Times New Roman"/>
          <w:bCs/>
          <w:color w:val="000000" w:themeColor="text1"/>
        </w:rPr>
        <w:t xml:space="preserve"> – jebkura fiziska persona, kuru nodarbina Izpildītājs, tai skaitā Izpildītāja piesaistītā apakšuzņēmuma nodarbinātie, ja tādi ir.</w:t>
      </w:r>
    </w:p>
    <w:p w14:paraId="1B679251"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Noteikumi </w:t>
      </w:r>
      <w:r w:rsidRPr="00EF3C18">
        <w:rPr>
          <w:rFonts w:ascii="Times New Roman" w:eastAsia="Calibri" w:hAnsi="Times New Roman" w:cs="Times New Roman"/>
          <w:bCs/>
          <w:color w:val="000000" w:themeColor="text1"/>
        </w:rPr>
        <w:t xml:space="preserve">– šie noteikumi. </w:t>
      </w:r>
    </w:p>
    <w:p w14:paraId="6F64E5D8" w14:textId="77777777" w:rsidR="00EF3C18" w:rsidRPr="00EF3C18" w:rsidRDefault="00EF3C18" w:rsidP="00970A62">
      <w:pPr>
        <w:numPr>
          <w:ilvl w:val="1"/>
          <w:numId w:val="33"/>
        </w:numPr>
        <w:spacing w:after="0" w:line="240" w:lineRule="auto"/>
        <w:ind w:left="993" w:hanging="567"/>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Objekts/-i</w:t>
      </w:r>
      <w:r w:rsidRPr="00EF3C18">
        <w:rPr>
          <w:rFonts w:ascii="Times New Roman" w:eastAsia="Calibri" w:hAnsi="Times New Roman" w:cs="Times New Roman"/>
          <w:bCs/>
          <w:color w:val="000000" w:themeColor="text1"/>
        </w:rPr>
        <w:t xml:space="preserve"> – Pasūtītāja īpašumā, valdījumā, pārvaldīšanā, apsaimniekošanā vai lietošanā esoša teritorija vai telpas.</w:t>
      </w:r>
    </w:p>
    <w:p w14:paraId="0CD2870F" w14:textId="77777777" w:rsidR="00EF3C18" w:rsidRPr="00EF3C18" w:rsidRDefault="00EF3C18" w:rsidP="00970A62">
      <w:pPr>
        <w:numPr>
          <w:ilvl w:val="1"/>
          <w:numId w:val="33"/>
        </w:numPr>
        <w:spacing w:after="0" w:line="240" w:lineRule="auto"/>
        <w:ind w:left="993" w:hanging="574"/>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Pasūtītājs </w:t>
      </w:r>
      <w:r w:rsidRPr="00EF3C18">
        <w:rPr>
          <w:rFonts w:ascii="Times New Roman" w:eastAsia="Calibri" w:hAnsi="Times New Roman" w:cs="Times New Roman"/>
          <w:bCs/>
          <w:color w:val="000000" w:themeColor="text1"/>
        </w:rPr>
        <w:t>– Rīgas pašvaldības sabiedrība ar ierobežotu atbildību “Rīgas satiksme”.</w:t>
      </w:r>
    </w:p>
    <w:p w14:paraId="0393FA08" w14:textId="77777777" w:rsidR="00EF3C18" w:rsidRPr="00EF3C18" w:rsidRDefault="00EF3C18" w:rsidP="00970A62">
      <w:pPr>
        <w:numPr>
          <w:ilvl w:val="0"/>
          <w:numId w:val="33"/>
        </w:numPr>
        <w:tabs>
          <w:tab w:val="left" w:pos="8420"/>
        </w:tabs>
        <w:spacing w:before="240" w:after="120" w:line="240" w:lineRule="auto"/>
        <w:ind w:left="284" w:hanging="284"/>
        <w:jc w:val="both"/>
        <w:rPr>
          <w:rFonts w:ascii="Times New Roman" w:eastAsia="Times New Roman" w:hAnsi="Times New Roman" w:cs="Times New Roman"/>
          <w:b/>
          <w:color w:val="000000" w:themeColor="text1"/>
        </w:rPr>
      </w:pPr>
      <w:r w:rsidRPr="00EF3C18">
        <w:rPr>
          <w:rFonts w:ascii="Times New Roman" w:eastAsia="Calibri" w:hAnsi="Times New Roman" w:cs="Times New Roman"/>
          <w:b/>
          <w:color w:val="000000" w:themeColor="text1"/>
        </w:rPr>
        <w:t>APRAKSTS</w:t>
      </w:r>
      <w:r w:rsidRPr="00EF3C18">
        <w:rPr>
          <w:rFonts w:ascii="Times New Roman" w:eastAsia="Calibri" w:hAnsi="Times New Roman" w:cs="Times New Roman"/>
          <w:b/>
          <w:color w:val="000000" w:themeColor="text1"/>
        </w:rPr>
        <w:tab/>
      </w:r>
    </w:p>
    <w:p w14:paraId="5EEBC57E" w14:textId="77777777" w:rsidR="00EF3C18" w:rsidRPr="00EF3C18" w:rsidRDefault="00EF3C18" w:rsidP="00970A62">
      <w:pPr>
        <w:numPr>
          <w:ilvl w:val="1"/>
          <w:numId w:val="33"/>
        </w:numPr>
        <w:spacing w:after="0" w:line="240" w:lineRule="auto"/>
        <w:ind w:left="788" w:hanging="43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160462A5" w14:textId="77777777" w:rsidR="00EF3C18" w:rsidRPr="00EF3C18" w:rsidRDefault="00EF3C18" w:rsidP="00970A62">
      <w:pPr>
        <w:numPr>
          <w:ilvl w:val="1"/>
          <w:numId w:val="33"/>
        </w:numPr>
        <w:spacing w:after="0" w:line="240" w:lineRule="auto"/>
        <w:ind w:left="788" w:hanging="43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Pasūtītājs rūpējas par savu darbinieku un Pasūtītāja Objektā Nodarbināto un apmeklētāju drošību. Pasūtītājs ir izvirzījis un seko noteiktām vērtībām, skatīt 1. attēlu.</w:t>
      </w:r>
    </w:p>
    <w:p w14:paraId="41490EAF" w14:textId="77777777" w:rsidR="00EF3C18" w:rsidRPr="00EF3C18" w:rsidRDefault="00EF3C18" w:rsidP="00970A62">
      <w:pPr>
        <w:spacing w:after="0" w:line="240" w:lineRule="auto"/>
        <w:ind w:left="792"/>
        <w:contextualSpacing/>
        <w:jc w:val="center"/>
        <w:rPr>
          <w:rFonts w:ascii="Calibri" w:eastAsia="Calibri" w:hAnsi="Calibri" w:cs="Times New Roman"/>
          <w:color w:val="000000" w:themeColor="text1"/>
        </w:rPr>
      </w:pPr>
    </w:p>
    <w:p w14:paraId="2AC53900"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Calibri" w:eastAsia="Calibri" w:hAnsi="Calibri" w:cs="Times New Roman"/>
          <w:noProof/>
          <w:color w:val="000000" w:themeColor="text1"/>
        </w:rPr>
        <w:drawing>
          <wp:inline distT="0" distB="0" distL="0" distR="0" wp14:anchorId="3F32F462" wp14:editId="20D62ABF">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6B287E47"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1. attēls “Pasūtītāja vērtības”.</w:t>
      </w:r>
    </w:p>
    <w:p w14:paraId="0B815C5D" w14:textId="77777777" w:rsidR="00EF3C18" w:rsidRPr="00EF3C18" w:rsidRDefault="00EF3C18" w:rsidP="00970A62">
      <w:pPr>
        <w:numPr>
          <w:ilvl w:val="1"/>
          <w:numId w:val="33"/>
        </w:numPr>
        <w:spacing w:after="0" w:line="240" w:lineRule="auto"/>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Pasūtītājs, pamatojoties uz Darba aizsardzības likuma 16. pantu, Izpildītājam nosaka ievērot normatīvo aktu un Noteikumu prasības, izpildot Darbus. </w:t>
      </w:r>
    </w:p>
    <w:p w14:paraId="7CC104EB"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 xml:space="preserve">Būtiskākie darba vides riski Izpildītājam, veicot Darbus </w:t>
      </w:r>
    </w:p>
    <w:p w14:paraId="13E6A0DD"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Jānovērtē Objekta specifika (piemēram, kultūrvēsturiskā vērtība, paaugstinātas ugunsbīstamības objekts, lietošanas mērķis, specifiskas ražošanas funkcijas) un jāpielāgo atbilstošas Darba izpildes metodes.</w:t>
      </w:r>
    </w:p>
    <w:p w14:paraId="11B5EA92"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0AF4A3EE"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Jāievēro, ka Darbus ir atļauts veikt, ja ir nodrošināts, ka veicamais Darbs neradīs draudus iesaistīto pušu vai jebkura sabiedrības locekļa dzīvībai, veselībai vai mantai.</w:t>
      </w:r>
    </w:p>
    <w:p w14:paraId="6641A079"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 xml:space="preserve">Nepieļaut Avārijas situāciju radīšanu ar darbību vai bezdarbību. Avārijas situācijā jārīkojas atbilstoši Noteikumu 2.7. punktā noteiktajai kārtībai. </w:t>
      </w:r>
    </w:p>
    <w:p w14:paraId="7EB638F1"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Nodarbinātajam, veicot Darbus, jāievēro šādi noteikumi:</w:t>
      </w:r>
    </w:p>
    <w:p w14:paraId="2FB3607A"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smēķēt;</w:t>
      </w:r>
    </w:p>
    <w:p w14:paraId="0F88E398"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atrasties alkohola, narkotisko un citu apreibinošo vielu ietekmē;</w:t>
      </w:r>
    </w:p>
    <w:p w14:paraId="118FE556"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pēc iespējas jālieto darba apģērbs ar Nodarbinātā darba devēja nosaukumu vai piestiprinātu darbinieka darba apliecību un jāizmanto atbilstoši IAL;</w:t>
      </w:r>
    </w:p>
    <w:p w14:paraId="585DC0AC"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jābūt apmācītam drošam darbam un ar darbinieka apliecību;</w:t>
      </w:r>
    </w:p>
    <w:p w14:paraId="1FB57BAD"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jānorobežo darba vieta un jāizvieto drošības zīmes, ja to nosaka normatīvie akti vai Darba specifika var radīt apdraudējumu apkārtējo dzīvībai, veselībai vai mantai;</w:t>
      </w:r>
    </w:p>
    <w:p w14:paraId="105652A0"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jāinformē par bīstamo darbu veikšanu pirms to uzsākšanas;</w:t>
      </w:r>
    </w:p>
    <w:p w14:paraId="5AAC6F22"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aprīkojumam jābūt pārbaudītam un marķētam;</w:t>
      </w:r>
    </w:p>
    <w:p w14:paraId="24304F3C"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jāzina, kā rīkoties Avārijas un Ārkārtas situācijā.</w:t>
      </w:r>
    </w:p>
    <w:p w14:paraId="6C5C6924"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Vispārīgās prasības, uzsākot un veicot Darbus Objektā</w:t>
      </w:r>
    </w:p>
    <w:p w14:paraId="303A7AB2"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Līguma darbības laikā nodrošina darba aizsardzības, vides aizsardzības, elektrodrošības un ugunsdrošības prasību ievērošanu saskaņā ar Latvijas Republikā spēkā esošajiem normatīvajiem aktiem.</w:t>
      </w:r>
    </w:p>
    <w:p w14:paraId="4E81D8CD" w14:textId="77777777" w:rsidR="00EF3C18" w:rsidRPr="00EF3C18" w:rsidRDefault="00EF3C18" w:rsidP="00970A62">
      <w:pPr>
        <w:numPr>
          <w:ilvl w:val="2"/>
          <w:numId w:val="33"/>
        </w:numPr>
        <w:tabs>
          <w:tab w:val="left" w:pos="1276"/>
        </w:tabs>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pirms Darbu uzsākšanas Objektā Nodarbinātajiem nodrošina:</w:t>
      </w:r>
    </w:p>
    <w:p w14:paraId="66671E0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aizsardzības, ugunsdrošības instruktāžu un profesionālo apmācību, atbilstoši veicamajam Darbam;</w:t>
      </w:r>
    </w:p>
    <w:p w14:paraId="1CF76EB9"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iepazīstināšanu ar Noteikumos noteiktajām prasībām;</w:t>
      </w:r>
    </w:p>
    <w:p w14:paraId="5B5F7EE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apmācību par resursu lietderīgu izmantošanu (elektroenerģija, ūdens, izejvielas), pareizu atkritumu apsaimniekošanu Darbu veikšanas vietā, ķīmisko vielu izmantošanu un glabāšanu;</w:t>
      </w:r>
    </w:p>
    <w:p w14:paraId="7995547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vides risku novērtējumu veicamiem Darbiem Objektā un Nodarbināto iepazīstināšanu ar risku novērtējumu;</w:t>
      </w:r>
    </w:p>
    <w:p w14:paraId="70D72C0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obligātās veselības pārbaudes pirms Darbu uzsākšanas;</w:t>
      </w:r>
    </w:p>
    <w:p w14:paraId="09C1FD9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apmācību reaģēšanai Avārijas un Ārkārtas situācijās;</w:t>
      </w:r>
    </w:p>
    <w:p w14:paraId="722B327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Nodarbināto apliecības, kurās ietverta šāda informācija: darba devēja nosaukums, darbinieka vārds, uzvārds, amats, apliecības izdošanas datums un fotogrāfija.</w:t>
      </w:r>
    </w:p>
    <w:p w14:paraId="7E3D1065"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Caurlaižu režīms:</w:t>
      </w:r>
    </w:p>
    <w:p w14:paraId="07AAE00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saņemšanu organizē Izpildītāja pārstāvis vismaz 3 darba dienas pirms nepieciešamības iebraukt vai iekļūt Pasūtītāja teritorijā vai Objektā.</w:t>
      </w:r>
    </w:p>
    <w:p w14:paraId="4160AD87"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34EDF719"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Iebraukšanas/iekļūšanas atļauja tiek izsniegta līdz Līguma darbības termiņa beigām. Ja Izpildītājs nomaina transportlīdzekli, transportlīdzeklim piešķir jaunu iebraukšanas atļauju.</w:t>
      </w:r>
    </w:p>
    <w:p w14:paraId="282D58D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6EB70DD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Nodarbinātajiem aizliegts atrasties Pasūtītāja teritorijā vai Objektā brīvdienās un svētku dienās, kā arī darbdienās no plkst. 16.31 līdz 7.29, izņemot gadījumus, ja Darbi veicami </w:t>
      </w:r>
      <w:r w:rsidRPr="00EF3C18">
        <w:rPr>
          <w:rFonts w:ascii="Times New Roman" w:eastAsia="Calibri" w:hAnsi="Times New Roman" w:cs="Times New Roman"/>
          <w:color w:val="000000" w:themeColor="text1"/>
        </w:rPr>
        <w:lastRenderedPageBreak/>
        <w:t>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7F9BF9F3"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Nodarbināto ierašanās un uzturēšanās kārtība Objektā:</w:t>
      </w:r>
    </w:p>
    <w:p w14:paraId="1DD0ECAB" w14:textId="77777777" w:rsidR="00EF3C18" w:rsidRPr="00EF3C18" w:rsidRDefault="00EF3C18" w:rsidP="00970A62">
      <w:pPr>
        <w:numPr>
          <w:ilvl w:val="3"/>
          <w:numId w:val="33"/>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saskaņot Darbu uzsākšanu ar Līgumā norādīto kontaktpersonu/atbildīgo personu;</w:t>
      </w:r>
    </w:p>
    <w:p w14:paraId="73142CAB" w14:textId="77777777" w:rsidR="00EF3C18" w:rsidRPr="00EF3C18" w:rsidRDefault="00EF3C18" w:rsidP="00970A62">
      <w:pPr>
        <w:numPr>
          <w:ilvl w:val="3"/>
          <w:numId w:val="33"/>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Nodarbinātajam, veicot Darbus Objektā, ir darbinieka apliecība, ko Nodarbinātais uzrāda pēc Pasūtītāja pārstāvja pieprasījuma;</w:t>
      </w:r>
    </w:p>
    <w:p w14:paraId="68028013" w14:textId="77777777" w:rsidR="00EF3C18" w:rsidRPr="00EF3C18" w:rsidRDefault="00EF3C18" w:rsidP="00970A62">
      <w:pPr>
        <w:numPr>
          <w:ilvl w:val="3"/>
          <w:numId w:val="33"/>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Nodarbinātais Objektā nelieto un neatrodas alkohola, narkotisko vai psihotropo vielu ietekmē.</w:t>
      </w:r>
    </w:p>
    <w:p w14:paraId="42F83EBB"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w:t>
      </w:r>
      <w:r w:rsidRPr="00EF3C18">
        <w:rPr>
          <w:rFonts w:ascii="Calibri" w:eastAsia="Calibri" w:hAnsi="Calibri" w:cs="Times New Roman"/>
          <w:color w:val="000000" w:themeColor="text1"/>
        </w:rPr>
        <w:t xml:space="preserve"> </w:t>
      </w:r>
      <w:r w:rsidRPr="00EF3C18">
        <w:rPr>
          <w:rFonts w:ascii="Times New Roman" w:eastAsia="Calibri" w:hAnsi="Times New Roman" w:cs="Times New Roman"/>
          <w:color w:val="000000" w:themeColor="text1"/>
        </w:rPr>
        <w:t xml:space="preserve">Izpildītāja pārstāvis ir atbildīgs par to, lai iegūtu Nodarbināto piekrišanu īpašās kategorijas personas datu apstrādei norādītajam mērķim.  </w:t>
      </w:r>
    </w:p>
    <w:p w14:paraId="488B6001"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Prasības Darba vietas iekārtošanai:</w:t>
      </w:r>
    </w:p>
    <w:p w14:paraId="25EED89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izvērtēt pirms Darbu uzsākšanas iespējamos riskus Objekta lietotājiem, apmeklētājiem, Pasūtītāja darbiniekiem un jebkuram sabiedrības loceklim;</w:t>
      </w:r>
    </w:p>
    <w:p w14:paraId="56F6C9C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norobežot un izvietot brīdinājuma zīmes Darba vietā, ja to nosaka normatīvie akti vai Darba specifika var radīt apdraudējumu apkārtējo dzīvībai, veselībai vai mantai;</w:t>
      </w:r>
    </w:p>
    <w:p w14:paraId="54A6C8DA" w14:textId="77777777" w:rsidR="00EF3C18" w:rsidRPr="00EF3C18" w:rsidRDefault="00EF3C18" w:rsidP="00970A62">
      <w:pPr>
        <w:numPr>
          <w:ilvl w:val="3"/>
          <w:numId w:val="33"/>
        </w:numPr>
        <w:shd w:val="clear" w:color="auto" w:fill="FFFFFF"/>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EF3C18">
        <w:rPr>
          <w:rFonts w:ascii="Times New Roman" w:eastAsia="Calibri" w:hAnsi="Times New Roman" w:cs="Times New Roman"/>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1D7447F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Nodarbinātajiem pieejamu pirmās palīdzības aptieciņu un ugunsdzēsības aparātu (ja tiek veikti ugunsbīstami darbi);</w:t>
      </w:r>
    </w:p>
    <w:p w14:paraId="10F8758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26C10CB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izmantot āra apstākļiem speciāli piemērotus elektroinstrumentus (piemēram, pagarinātāju) un kontaktligzdas aprīkot ar nosedzošajiem vāciņiem;</w:t>
      </w:r>
    </w:p>
    <w:p w14:paraId="57109D9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uzturēt kārtīgu Darba vietu, aizliegts izraisīt vides piesārņojumu, veidot ar Pasūtītāju nesaskaņotu atkritumu un materiālu uzkrājumus;</w:t>
      </w:r>
    </w:p>
    <w:p w14:paraId="3379B78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Darbus, pēc iespējas mazāk radīt atkritums un Darbu izpildē izvēlēties dabai draudzīgākas ķīmiskās vielas un maisījumus;</w:t>
      </w:r>
    </w:p>
    <w:p w14:paraId="5F8215B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bīstamo atkritumu veidošanās gadījumā, iepakot un utilizēt atbilstoši vides aizsardzības prasībām, un nepieļaut šo atkritumu nonākšanu apkārtējā vidē.</w:t>
      </w:r>
    </w:p>
    <w:p w14:paraId="1C893594"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Nodarbināto darba apģērbs, apavi un IAL:</w:t>
      </w:r>
    </w:p>
    <w:p w14:paraId="56D9258A"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6381F08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0AF468B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 xml:space="preserve">aizliegts izmantot bojātus, nodilušus un standartiem neatbilstošus IAL. </w:t>
      </w:r>
    </w:p>
    <w:p w14:paraId="5D631FBB"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izmantojamais darba aprīkojums un iekārtas:</w:t>
      </w:r>
    </w:p>
    <w:p w14:paraId="3EC5398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aprīkojums, instrumenti un iekārtas ir darba kārtībā, tās ir drošas un piemērotas veicamajiem Darbiem;</w:t>
      </w:r>
    </w:p>
    <w:p w14:paraId="2F3DB04A"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aprīkojumam un bīstamām iekārtām ir veikta tehniskā apkope un pārbaude, tās ir pārbaudītas un marķētas vai citādi var pierādīt pārbaudes esamību;</w:t>
      </w:r>
    </w:p>
    <w:p w14:paraId="6CA0C718"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izmantot darba aprīkojumu, instrumentus un iekārtas, kuri ir bojāti, tiem ir demontēti drošības aizsargi, kuri nav rūpnieciski ražoti, ir  neatbilstoši samontēti.</w:t>
      </w:r>
    </w:p>
    <w:p w14:paraId="6F02D71B"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Paaugstināta riska darba veidi</w:t>
      </w:r>
    </w:p>
    <w:p w14:paraId="5B031C85"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216A01F2"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7AD95C67"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kāpnēm jābūt rūpnieciski ražotām, pārbaudītām un marķētām. Aizliegts izmantot bojātas kāpnes, pašrocīgi izgatavotas kāpnes un pakāpties, izmatojot dažādus priekšmetus un to kombinācijas;</w:t>
      </w:r>
    </w:p>
    <w:p w14:paraId="7FBAE429"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sastatnēm  jābūt rūpnieciski ražotām, pilnībā komplektētām, samontētām, pārbaudītām un atbilstoši apzīmētām, un  atbildīgajam par sastatņu montāžu ir jābūt atbilstoši apmācītam;</w:t>
      </w:r>
    </w:p>
    <w:p w14:paraId="3FCFE5C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augstkāpēju darbs un darbs uz jumtiem jāveic ar  atbilstošu aprīkojumu, stiprinoties pie drošiem enkurpunktiem, nodrošinot arī drošu evakuāciju;</w:t>
      </w:r>
    </w:p>
    <w:p w14:paraId="25AE6732"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zona jānorobežo proporcionāli Darbu veikšanas augstumam, lai izvairītos no krītošu priekšmetu iedarbības.</w:t>
      </w:r>
    </w:p>
    <w:p w14:paraId="2EB9BE95"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26D136AB"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lietojot bīstamo iekārtu, jānodrošina Nodarbinātā apmācība atbilstoši Latvijas Republikā spēkā esošajiem normatīvajiem aktiem, bīstamās iekārtas reģistrēšana un pārbaude;</w:t>
      </w:r>
    </w:p>
    <w:p w14:paraId="432AFE1C"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Nodarbinātajam, veicot Darbus, jābūt aprīkotam ar aizsarglīdzekļiem un aizsargaprīkojumu, ja tāds ir norādīts ražotāja instrukcijā vai nepieciešams lietojot  bīstamo iekārtu;</w:t>
      </w:r>
    </w:p>
    <w:p w14:paraId="636356A8"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bīstamo iekārtu tehnisko uzraudzību un pārbaudi, Darbs jāveic tā, lai nodrošinātu citu iesaistīto drošību un veselību;</w:t>
      </w:r>
    </w:p>
    <w:p w14:paraId="750046B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nepielaist Darbu veikšanai neapmācītas un nepiederošas personas.</w:t>
      </w:r>
    </w:p>
    <w:p w14:paraId="26A6CD74"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Ugunsbīstamie darbi ir darbi, kuros izmanto atklātu liesmu vai kuros rodas dzirksteles, kā arī citi darbi, kas var izraisīt aizdegšanos. Minimālās prasības, veicot ugunsbīstamos darbus:</w:t>
      </w:r>
    </w:p>
    <w:p w14:paraId="68249A4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5F4080E5"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nodrošina Nodarbinātajam nepieciešamo Latvijas Republikā spēkā esošajos normatīvajos aktos noteikto kvalifikāciju un instruktāžu ugunsbīstamo darbu veikšanai;</w:t>
      </w:r>
    </w:p>
    <w:p w14:paraId="489DB3D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vietu, kur paredzēts veikt ugunsbīstamos darbus, 5 m (piecu metru) attālumā atbrīvo no degtspējīgiem materiāliem, ja tas nav iespējams, tos aizsargā no aizdegšanās ar palīgmateriāliem;</w:t>
      </w:r>
    </w:p>
    <w:p w14:paraId="650A545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ugunsbīstamo darbu vietas uzraudzību nodrošina vismaz 4h (četras stundas) pēc ugunsbīstamo darbu pabeigšanas.</w:t>
      </w:r>
    </w:p>
    <w:p w14:paraId="58518D41"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Izpildītāja un Nodarbinātā rīcība Avārijas vai Ārkārtas situācijā</w:t>
      </w:r>
    </w:p>
    <w:p w14:paraId="4BA4CAAF"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Avārijas situācijā Objektā rīcības secība jāizvērtē atbilstoši notikumam:</w:t>
      </w:r>
    </w:p>
    <w:p w14:paraId="0C006DC6"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konstatējot Avārijas situāciju, nekavējoties jāpārtrauc Darbi un jāuzsāk seku likvidācija un situācijas informēšanas pasākumi;</w:t>
      </w:r>
    </w:p>
    <w:p w14:paraId="0780026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jāpārtrauc cēloni, kura rezultātā notikusi avārija, ja tas ir iespējams un neapdraud Nodarbinātā veselību un dzīvību;</w:t>
      </w:r>
    </w:p>
    <w:p w14:paraId="54E7CE4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jānorobežo avārijas vieta, lai nepieļautu cilvēku nejaušu iekļūšanu bīstamajā zonā;</w:t>
      </w:r>
    </w:p>
    <w:p w14:paraId="5BE061F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4A1C0099"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Ja Objektā ir apdraudēta cilvēka dzīvība un veselība, ir noticis nelaimes gadījums, rīcības secība jāizvērtē atbilstoši notikumam:</w:t>
      </w:r>
    </w:p>
    <w:p w14:paraId="2F4FD7A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jāsniedz pirmā palīdzība, izmantojot pirmās palīdzības aptieciņā esošos materiālus;</w:t>
      </w:r>
    </w:p>
    <w:p w14:paraId="25120FD8"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jāveic atdzīvināšanas pasākumi, ja nepieciešams, un atdzīvināšanas pasākumus var veikt speciāli apmācīts Nodarbinātais;</w:t>
      </w:r>
    </w:p>
    <w:p w14:paraId="40F69EF2"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jāizsauc un jāsagaida Neatliekamā medicīniskā palīdzība (tālrunis 113 vai 112);</w:t>
      </w:r>
    </w:p>
    <w:p w14:paraId="503C7CB6"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Līgumā norādītajai kontaktpersonai/atbildīgai personai par notikušo Ārkārtas situāciju;</w:t>
      </w:r>
    </w:p>
    <w:p w14:paraId="3B8920F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Izpildītājam jāveic nelaimes gadījuma izmeklēšana atbilstoši Latvijas Republikā spēkā esošajiem normatīvajiem aktiem.</w:t>
      </w:r>
    </w:p>
    <w:p w14:paraId="16C19AB1"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Ārkārtas situācijā Objektā, ja ir izcēlies ugunsgrēks vai aizdegšanās, rīcības secība jāizvērtē atbilstoši notikumam:</w:t>
      </w:r>
    </w:p>
    <w:p w14:paraId="1C58235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jādzēš aizdegšanās ar pieejamiem ugunsdzēsības līdzekļiem, ja tas neapdraud Nodarbinātā veselību un dzīvību;</w:t>
      </w:r>
    </w:p>
    <w:p w14:paraId="7C4F7193"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evakuēties, ja nav zināma ugunsgrēka izcelšanās vieta, ir piedūmota telpa;</w:t>
      </w:r>
    </w:p>
    <w:p w14:paraId="0EC5197A"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evakuēties,  ja atskan ugunsgrēka trauksmes signāls, arī situācijā, ja nav pamanīts ugunsgrēks;</w:t>
      </w:r>
    </w:p>
    <w:p w14:paraId="3A6F2793"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nospiest Objektā esošo trauksmes pogu, ja ugunsgrēka trauksme nav iedarbojusies automātiski un šāda poga ir uzstādīta; </w:t>
      </w:r>
    </w:p>
    <w:p w14:paraId="554E0C77"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Valsts ugunsdzēsības dienestam (tālrunis 112);</w:t>
      </w:r>
    </w:p>
    <w:p w14:paraId="2E4117C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123B2D3B" w14:textId="77777777" w:rsidR="00EF3C18" w:rsidRPr="00EF3C18" w:rsidRDefault="00EF3C18" w:rsidP="00970A62">
      <w:pPr>
        <w:numPr>
          <w:ilvl w:val="0"/>
          <w:numId w:val="33"/>
        </w:numPr>
        <w:tabs>
          <w:tab w:val="left" w:pos="8420"/>
        </w:tabs>
        <w:spacing w:before="240" w:after="120" w:line="240" w:lineRule="auto"/>
        <w:ind w:left="284" w:hanging="284"/>
        <w:jc w:val="both"/>
        <w:rPr>
          <w:rFonts w:ascii="Times New Roman" w:eastAsia="Calibri" w:hAnsi="Times New Roman" w:cs="Times New Roman"/>
          <w:b/>
          <w:color w:val="000000" w:themeColor="text1"/>
        </w:rPr>
      </w:pPr>
      <w:r w:rsidRPr="00EF3C18">
        <w:rPr>
          <w:rFonts w:ascii="Times New Roman" w:eastAsia="Calibri" w:hAnsi="Times New Roman" w:cs="Times New Roman"/>
          <w:b/>
          <w:color w:val="000000" w:themeColor="text1"/>
        </w:rPr>
        <w:t>ATBILDĪBA</w:t>
      </w:r>
    </w:p>
    <w:p w14:paraId="0342D96C"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369BC56C"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10F19B21"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1FD8F1C5"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w:t>
      </w:r>
    </w:p>
    <w:p w14:paraId="60BFCF8E" w14:textId="77777777" w:rsidR="00EF3C18" w:rsidRPr="00EF3C18" w:rsidRDefault="00EF3C18" w:rsidP="00970A62">
      <w:pPr>
        <w:numPr>
          <w:ilvl w:val="2"/>
          <w:numId w:val="33"/>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398A753F" w14:textId="77777777" w:rsidR="00EF3C18" w:rsidRPr="00EF3C18" w:rsidRDefault="00EF3C18" w:rsidP="00970A62">
      <w:pPr>
        <w:numPr>
          <w:ilvl w:val="2"/>
          <w:numId w:val="33"/>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konstatējot kādu no Noteikumu pielikuma 3.8.6. – 3.8.11. punktā norādītajiem pārkāpumiem, piemērot Izpildītājam līgumsodu Noteikumu 3.8. punktā noteiktajā apmērā;</w:t>
      </w:r>
    </w:p>
    <w:p w14:paraId="0FC0B2A1" w14:textId="77777777" w:rsidR="00EF3C18" w:rsidRPr="00EF3C18" w:rsidRDefault="00EF3C18" w:rsidP="00970A62">
      <w:pPr>
        <w:numPr>
          <w:ilvl w:val="2"/>
          <w:numId w:val="33"/>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6E917B90"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5E3E428A"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Izpildītājam ir pienākums pēc Pasūtītāja pārstāvja pieprasījuma uzrādīt ar Darbu izpildi saistīto darba aizsardzības, ugunsdrošības, elektrodrošības un vides aizsardzības dokumentāciju.</w:t>
      </w:r>
    </w:p>
    <w:p w14:paraId="158B9275"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Nodarbinātajiem ir pienākums ievērot Noteikumus visā Darbu veikšanas laikā Objektā.</w:t>
      </w:r>
    </w:p>
    <w:p w14:paraId="267E62AE"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459"/>
        <w:gridCol w:w="3324"/>
      </w:tblGrid>
      <w:tr w:rsidR="00EF3C18" w:rsidRPr="00EF3C18" w14:paraId="0B15A3F2" w14:textId="77777777" w:rsidTr="00513EBD">
        <w:tc>
          <w:tcPr>
            <w:tcW w:w="439" w:type="pct"/>
            <w:tcBorders>
              <w:top w:val="single" w:sz="4" w:space="0" w:color="auto"/>
              <w:left w:val="single" w:sz="4" w:space="0" w:color="auto"/>
              <w:bottom w:val="single" w:sz="4" w:space="0" w:color="auto"/>
              <w:right w:val="single" w:sz="4" w:space="0" w:color="auto"/>
            </w:tcBorders>
            <w:hideMark/>
          </w:tcPr>
          <w:p w14:paraId="599C6E53"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61413A12"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1E5DAF2A"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Līgumsoda apmērs, EUR bez PVN</w:t>
            </w:r>
          </w:p>
        </w:tc>
      </w:tr>
      <w:tr w:rsidR="00EF3C18" w:rsidRPr="00EF3C18" w14:paraId="7A337277" w14:textId="77777777" w:rsidTr="00513EBD">
        <w:trPr>
          <w:trHeight w:val="593"/>
        </w:trPr>
        <w:tc>
          <w:tcPr>
            <w:tcW w:w="439" w:type="pct"/>
            <w:tcBorders>
              <w:top w:val="single" w:sz="4" w:space="0" w:color="auto"/>
              <w:left w:val="single" w:sz="4" w:space="0" w:color="auto"/>
              <w:bottom w:val="single" w:sz="4" w:space="0" w:color="auto"/>
              <w:right w:val="single" w:sz="4" w:space="0" w:color="auto"/>
            </w:tcBorders>
          </w:tcPr>
          <w:p w14:paraId="583F2B8B" w14:textId="77777777" w:rsidR="00EF3C18" w:rsidRPr="00EF3C18" w:rsidRDefault="00EF3C18" w:rsidP="00970A62">
            <w:pPr>
              <w:spacing w:after="0" w:line="240" w:lineRule="auto"/>
              <w:ind w:left="360" w:hanging="360"/>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0A7648EB"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Caurlaižu režīma neievērošana vai Ministru kabineta 2015. gada 2. jūnija noteikumu Nr.279 “Ceļu satiksmes noteikumi” pārkāpšana Objektā. </w:t>
            </w:r>
          </w:p>
          <w:p w14:paraId="76D8158B"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5ABF5BD9"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30,00 par katru reizi</w:t>
            </w:r>
          </w:p>
        </w:tc>
      </w:tr>
      <w:tr w:rsidR="00EF3C18" w:rsidRPr="00EF3C18" w14:paraId="45B3B785" w14:textId="77777777" w:rsidTr="00513EBD">
        <w:trPr>
          <w:trHeight w:val="814"/>
        </w:trPr>
        <w:tc>
          <w:tcPr>
            <w:tcW w:w="439" w:type="pct"/>
            <w:tcBorders>
              <w:top w:val="single" w:sz="4" w:space="0" w:color="auto"/>
              <w:left w:val="single" w:sz="4" w:space="0" w:color="auto"/>
              <w:bottom w:val="single" w:sz="4" w:space="0" w:color="auto"/>
              <w:right w:val="single" w:sz="4" w:space="0" w:color="auto"/>
            </w:tcBorders>
          </w:tcPr>
          <w:p w14:paraId="22BB28E2"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011C1E1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2EBA8CA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34A4B4B9" w14:textId="77777777" w:rsidTr="00513EBD">
        <w:trPr>
          <w:trHeight w:val="1807"/>
        </w:trPr>
        <w:tc>
          <w:tcPr>
            <w:tcW w:w="439" w:type="pct"/>
            <w:tcBorders>
              <w:top w:val="single" w:sz="4" w:space="0" w:color="auto"/>
              <w:left w:val="single" w:sz="4" w:space="0" w:color="auto"/>
              <w:bottom w:val="single" w:sz="4" w:space="0" w:color="auto"/>
              <w:right w:val="single" w:sz="4" w:space="0" w:color="auto"/>
            </w:tcBorders>
          </w:tcPr>
          <w:p w14:paraId="1A943329"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427B72C7" w14:textId="77777777" w:rsidR="00EF3C18" w:rsidRPr="00EF3C18" w:rsidRDefault="00EF3C18" w:rsidP="00970A62">
            <w:pPr>
              <w:spacing w:after="0" w:line="240" w:lineRule="auto"/>
              <w:contextualSpacing/>
              <w:rPr>
                <w:rFonts w:ascii="Times New Roman" w:eastAsia="Times New Roman" w:hAnsi="Times New Roman" w:cs="Times New Roman"/>
                <w:color w:val="000000" w:themeColor="text1"/>
              </w:rPr>
            </w:pPr>
            <w:r w:rsidRPr="00EF3C18">
              <w:rPr>
                <w:rFonts w:ascii="Times New Roman" w:eastAsia="Calibri" w:hAnsi="Times New Roman" w:cs="Times New Roman"/>
                <w:color w:val="000000" w:themeColor="text1"/>
              </w:rPr>
              <w:t>Darba vieta un darba zona nav atbilstoši norobežota.</w:t>
            </w:r>
          </w:p>
          <w:p w14:paraId="14EF0FB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Nav nodrošināti ugunsdzēsības līdzekļi vai pirmās palīdzības aptieciņa. </w:t>
            </w:r>
          </w:p>
          <w:p w14:paraId="3239B326"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vieta nav sakārtota vai ir uzkrāti atkritumi, vai bīstamie atkritumi ir neatbilstoši iepakoti vai novietoti.</w:t>
            </w:r>
          </w:p>
          <w:p w14:paraId="6A9A74F8"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428648D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6F1FA264" w14:textId="77777777" w:rsidTr="00513EBD">
        <w:tc>
          <w:tcPr>
            <w:tcW w:w="439" w:type="pct"/>
            <w:tcBorders>
              <w:top w:val="single" w:sz="4" w:space="0" w:color="auto"/>
              <w:left w:val="single" w:sz="4" w:space="0" w:color="auto"/>
              <w:bottom w:val="single" w:sz="4" w:space="0" w:color="auto"/>
              <w:right w:val="single" w:sz="4" w:space="0" w:color="auto"/>
            </w:tcBorders>
          </w:tcPr>
          <w:p w14:paraId="2DB5F087"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3.8.4.</w:t>
            </w:r>
          </w:p>
        </w:tc>
        <w:tc>
          <w:tcPr>
            <w:tcW w:w="2835" w:type="pct"/>
            <w:tcBorders>
              <w:top w:val="single" w:sz="4" w:space="0" w:color="auto"/>
              <w:left w:val="single" w:sz="4" w:space="0" w:color="auto"/>
              <w:bottom w:val="single" w:sz="4" w:space="0" w:color="auto"/>
              <w:right w:val="single" w:sz="4" w:space="0" w:color="auto"/>
            </w:tcBorders>
            <w:hideMark/>
          </w:tcPr>
          <w:p w14:paraId="37D94449"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augstumā tiek veikts ar neatbilstošām kāpnēm vai sastatnēm, vai neizmantojot kolektīvos vai individuālos aizsardzības līdzekļus.</w:t>
            </w:r>
          </w:p>
          <w:p w14:paraId="251D64CF"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73B12D3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33CD9474" w14:textId="77777777" w:rsidTr="00513EBD">
        <w:tc>
          <w:tcPr>
            <w:tcW w:w="439" w:type="pct"/>
            <w:tcBorders>
              <w:top w:val="single" w:sz="4" w:space="0" w:color="auto"/>
              <w:left w:val="single" w:sz="4" w:space="0" w:color="auto"/>
              <w:bottom w:val="single" w:sz="4" w:space="0" w:color="auto"/>
              <w:right w:val="single" w:sz="4" w:space="0" w:color="auto"/>
            </w:tcBorders>
          </w:tcPr>
          <w:p w14:paraId="2BA5BE41"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10809B0F"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30C940F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14CB410D" w14:textId="77777777" w:rsidTr="00513EBD">
        <w:tc>
          <w:tcPr>
            <w:tcW w:w="439" w:type="pct"/>
            <w:tcBorders>
              <w:top w:val="single" w:sz="4" w:space="0" w:color="auto"/>
              <w:left w:val="single" w:sz="4" w:space="0" w:color="auto"/>
              <w:bottom w:val="single" w:sz="4" w:space="0" w:color="auto"/>
              <w:right w:val="single" w:sz="4" w:space="0" w:color="auto"/>
            </w:tcBorders>
          </w:tcPr>
          <w:p w14:paraId="70C4E860"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4D139A98"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Nodarbinātā atrašanās alkohola, narkotisko vai citu apreibinošo vielu ietekmē Objektā.</w:t>
            </w:r>
          </w:p>
          <w:p w14:paraId="041E8C78"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22FF838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3F64B046"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140,00 par katru reizi</w:t>
            </w:r>
          </w:p>
        </w:tc>
      </w:tr>
      <w:tr w:rsidR="00EF3C18" w:rsidRPr="00EF3C18" w14:paraId="40F06D68" w14:textId="77777777" w:rsidTr="00513EBD">
        <w:tc>
          <w:tcPr>
            <w:tcW w:w="439" w:type="pct"/>
            <w:tcBorders>
              <w:top w:val="single" w:sz="4" w:space="0" w:color="auto"/>
              <w:left w:val="single" w:sz="4" w:space="0" w:color="auto"/>
              <w:bottom w:val="single" w:sz="4" w:space="0" w:color="auto"/>
              <w:right w:val="single" w:sz="4" w:space="0" w:color="auto"/>
            </w:tcBorders>
          </w:tcPr>
          <w:p w14:paraId="548B5E79"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01B41E2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75F4871D"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500,00 par katru apsekošanas (pārbaudes) reizi</w:t>
            </w:r>
          </w:p>
        </w:tc>
      </w:tr>
      <w:tr w:rsidR="00EF3C18" w:rsidRPr="00EF3C18" w14:paraId="39B3CC20" w14:textId="77777777" w:rsidTr="00513EBD">
        <w:tc>
          <w:tcPr>
            <w:tcW w:w="439" w:type="pct"/>
            <w:tcBorders>
              <w:top w:val="single" w:sz="4" w:space="0" w:color="auto"/>
              <w:left w:val="single" w:sz="4" w:space="0" w:color="auto"/>
              <w:bottom w:val="single" w:sz="4" w:space="0" w:color="auto"/>
              <w:right w:val="single" w:sz="4" w:space="0" w:color="auto"/>
            </w:tcBorders>
          </w:tcPr>
          <w:p w14:paraId="62A201BA"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7C29195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4FBDA6C6"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300,00 par katru apsekošanas (pārbaudes) reizi</w:t>
            </w:r>
          </w:p>
        </w:tc>
      </w:tr>
      <w:tr w:rsidR="00EF3C18" w:rsidRPr="00EF3C18" w14:paraId="4562A5E4" w14:textId="77777777" w:rsidTr="00513EBD">
        <w:tc>
          <w:tcPr>
            <w:tcW w:w="439" w:type="pct"/>
            <w:tcBorders>
              <w:top w:val="single" w:sz="4" w:space="0" w:color="auto"/>
              <w:left w:val="single" w:sz="4" w:space="0" w:color="auto"/>
              <w:bottom w:val="single" w:sz="4" w:space="0" w:color="auto"/>
              <w:right w:val="single" w:sz="4" w:space="0" w:color="auto"/>
            </w:tcBorders>
          </w:tcPr>
          <w:p w14:paraId="41AACB6E"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3.8.9.</w:t>
            </w:r>
          </w:p>
        </w:tc>
        <w:tc>
          <w:tcPr>
            <w:tcW w:w="2835" w:type="pct"/>
            <w:tcBorders>
              <w:top w:val="single" w:sz="4" w:space="0" w:color="auto"/>
              <w:left w:val="single" w:sz="4" w:space="0" w:color="auto"/>
              <w:bottom w:val="single" w:sz="4" w:space="0" w:color="auto"/>
              <w:right w:val="single" w:sz="4" w:space="0" w:color="auto"/>
            </w:tcBorders>
          </w:tcPr>
          <w:p w14:paraId="504B12B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6B1951C3"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140,00 par katru reizi</w:t>
            </w:r>
          </w:p>
        </w:tc>
      </w:tr>
      <w:tr w:rsidR="00EF3C18" w:rsidRPr="00EF3C18" w14:paraId="4A0AC061" w14:textId="77777777" w:rsidTr="00513EBD">
        <w:tc>
          <w:tcPr>
            <w:tcW w:w="439" w:type="pct"/>
            <w:tcBorders>
              <w:top w:val="single" w:sz="4" w:space="0" w:color="auto"/>
              <w:left w:val="single" w:sz="4" w:space="0" w:color="auto"/>
              <w:bottom w:val="single" w:sz="4" w:space="0" w:color="auto"/>
              <w:right w:val="single" w:sz="4" w:space="0" w:color="auto"/>
            </w:tcBorders>
          </w:tcPr>
          <w:p w14:paraId="74830600"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618A1699"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Vides aizsardzības prasību neievērošana vai vides incidentu izraisīšana. </w:t>
            </w:r>
          </w:p>
          <w:p w14:paraId="0991DB4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Atkritumu apsaimniekošanas pārkāpums teritorijā (netiek atkritumi šķiroti pa grupām vai nepareizi šķiroti, vai teritorijas piegružošana). </w:t>
            </w:r>
          </w:p>
          <w:p w14:paraId="3B96EC25"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27EE12BF"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Ķīmisko vielu noplūdes izraisīšana apkārtējā vidē (piemēram, eļļa vai degviela no tehnikas), kas radusies </w:t>
            </w:r>
            <w:r w:rsidRPr="00EF3C18">
              <w:rPr>
                <w:rFonts w:ascii="Times New Roman" w:eastAsia="Calibri" w:hAnsi="Times New Roman" w:cs="Times New Roman"/>
                <w:color w:val="000000" w:themeColor="text1"/>
              </w:rPr>
              <w:lastRenderedPageBreak/>
              <w:t xml:space="preserve">neatbilstoša, bojāta aprīkojuma vai darbinieka vainojamas rīcības rezultātā. </w:t>
            </w:r>
          </w:p>
          <w:p w14:paraId="7351F1EA"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29BA979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Transportlīdzekļu vai tehnikas mazgāšana vai tīrīšana neatļautā vietā un veidā. </w:t>
            </w:r>
          </w:p>
          <w:p w14:paraId="76575AB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Neinformēšana par vides incidentu. </w:t>
            </w:r>
          </w:p>
          <w:p w14:paraId="10411CC5"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Notekūdeņu novadīšana tam neparedzētā vietā. </w:t>
            </w:r>
          </w:p>
          <w:p w14:paraId="2CF95ADA"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751F3A4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EUR 300,00 par katru reizi</w:t>
            </w:r>
          </w:p>
        </w:tc>
      </w:tr>
      <w:tr w:rsidR="00EF3C18" w:rsidRPr="00EF3C18" w14:paraId="15441185" w14:textId="77777777" w:rsidTr="00513EBD">
        <w:tc>
          <w:tcPr>
            <w:tcW w:w="439" w:type="pct"/>
            <w:tcBorders>
              <w:top w:val="single" w:sz="4" w:space="0" w:color="auto"/>
              <w:left w:val="single" w:sz="4" w:space="0" w:color="auto"/>
              <w:bottom w:val="single" w:sz="4" w:space="0" w:color="auto"/>
              <w:right w:val="single" w:sz="4" w:space="0" w:color="auto"/>
            </w:tcBorders>
          </w:tcPr>
          <w:p w14:paraId="19833151"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5907AF5D"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16DF72C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200,00 par katru apsekošanas (pārbaudes) reizi</w:t>
            </w:r>
          </w:p>
        </w:tc>
      </w:tr>
    </w:tbl>
    <w:p w14:paraId="6F60D622" w14:textId="77777777" w:rsidR="00EF3C18" w:rsidRPr="00EF3C18" w:rsidRDefault="00EF3C18" w:rsidP="00970A62">
      <w:pPr>
        <w:spacing w:after="0" w:line="240" w:lineRule="auto"/>
        <w:contextualSpacing/>
        <w:jc w:val="both"/>
        <w:rPr>
          <w:rFonts w:ascii="Times New Roman" w:eastAsia="Calibri" w:hAnsi="Times New Roman" w:cs="Times New Roman"/>
          <w:color w:val="000000" w:themeColor="text1"/>
        </w:rPr>
      </w:pPr>
    </w:p>
    <w:p w14:paraId="7103C6BE"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38EC528C"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5D279182"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52062176"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503E81A9"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0901096A"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07D2D2E5"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3DF15530"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6E5DDC8A"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21E28CA0"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0B399E96"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3C858668"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69821A2C"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4AC17E7A" w14:textId="77777777" w:rsidR="00864A4C" w:rsidRDefault="00864A4C" w:rsidP="008807F8">
      <w:pPr>
        <w:spacing w:after="0" w:line="240" w:lineRule="auto"/>
        <w:jc w:val="right"/>
        <w:rPr>
          <w:rFonts w:ascii="Times New Roman" w:eastAsia="Calibri" w:hAnsi="Times New Roman" w:cs="Times New Roman"/>
          <w:sz w:val="24"/>
          <w:szCs w:val="24"/>
        </w:rPr>
      </w:pPr>
    </w:p>
    <w:p w14:paraId="24546811" w14:textId="77777777" w:rsidR="00864A4C" w:rsidRDefault="00864A4C" w:rsidP="008807F8">
      <w:pPr>
        <w:spacing w:after="0" w:line="240" w:lineRule="auto"/>
        <w:jc w:val="right"/>
        <w:rPr>
          <w:rFonts w:ascii="Times New Roman" w:eastAsia="Calibri" w:hAnsi="Times New Roman" w:cs="Times New Roman"/>
          <w:sz w:val="24"/>
          <w:szCs w:val="24"/>
        </w:rPr>
      </w:pPr>
    </w:p>
    <w:p w14:paraId="23CC4FAF" w14:textId="77777777" w:rsidR="00864A4C" w:rsidRDefault="00864A4C" w:rsidP="008807F8">
      <w:pPr>
        <w:spacing w:after="0" w:line="240" w:lineRule="auto"/>
        <w:jc w:val="right"/>
        <w:rPr>
          <w:rFonts w:ascii="Times New Roman" w:eastAsia="Calibri" w:hAnsi="Times New Roman" w:cs="Times New Roman"/>
          <w:sz w:val="24"/>
          <w:szCs w:val="24"/>
        </w:rPr>
      </w:pPr>
    </w:p>
    <w:p w14:paraId="6A21C7FA" w14:textId="77777777" w:rsidR="00EF3C18" w:rsidRDefault="00EF3C18" w:rsidP="008807F8">
      <w:pPr>
        <w:spacing w:after="0" w:line="240" w:lineRule="auto"/>
        <w:jc w:val="right"/>
        <w:rPr>
          <w:rFonts w:ascii="Times New Roman" w:eastAsia="Calibri" w:hAnsi="Times New Roman" w:cs="Times New Roman"/>
          <w:sz w:val="24"/>
          <w:szCs w:val="24"/>
        </w:rPr>
      </w:pPr>
    </w:p>
    <w:p w14:paraId="3649AB28" w14:textId="77777777" w:rsidR="00EF3C18" w:rsidRDefault="00EF3C18" w:rsidP="008807F8">
      <w:pPr>
        <w:spacing w:after="0" w:line="240" w:lineRule="auto"/>
        <w:jc w:val="right"/>
        <w:rPr>
          <w:rFonts w:ascii="Times New Roman" w:eastAsia="Calibri" w:hAnsi="Times New Roman" w:cs="Times New Roman"/>
          <w:sz w:val="24"/>
          <w:szCs w:val="24"/>
        </w:rPr>
      </w:pPr>
    </w:p>
    <w:p w14:paraId="50EC794B" w14:textId="77777777" w:rsidR="00EF3C18" w:rsidRDefault="00EF3C18" w:rsidP="008807F8">
      <w:pPr>
        <w:spacing w:after="0" w:line="240" w:lineRule="auto"/>
        <w:jc w:val="right"/>
        <w:rPr>
          <w:rFonts w:ascii="Times New Roman" w:eastAsia="Calibri" w:hAnsi="Times New Roman" w:cs="Times New Roman"/>
          <w:sz w:val="24"/>
          <w:szCs w:val="24"/>
        </w:rPr>
      </w:pPr>
    </w:p>
    <w:p w14:paraId="6BEFBD06" w14:textId="77777777" w:rsidR="00EF3C18" w:rsidRDefault="00EF3C18" w:rsidP="008807F8">
      <w:pPr>
        <w:spacing w:after="0" w:line="240" w:lineRule="auto"/>
        <w:jc w:val="right"/>
        <w:rPr>
          <w:rFonts w:ascii="Times New Roman" w:eastAsia="Calibri" w:hAnsi="Times New Roman" w:cs="Times New Roman"/>
          <w:sz w:val="24"/>
          <w:szCs w:val="24"/>
        </w:rPr>
      </w:pPr>
    </w:p>
    <w:p w14:paraId="3ECE82D5" w14:textId="77777777" w:rsidR="00EF3C18" w:rsidRDefault="00EF3C18" w:rsidP="008807F8">
      <w:pPr>
        <w:spacing w:after="0" w:line="240" w:lineRule="auto"/>
        <w:jc w:val="right"/>
        <w:rPr>
          <w:rFonts w:ascii="Times New Roman" w:eastAsia="Calibri" w:hAnsi="Times New Roman" w:cs="Times New Roman"/>
          <w:sz w:val="24"/>
          <w:szCs w:val="24"/>
        </w:rPr>
      </w:pPr>
    </w:p>
    <w:p w14:paraId="64DCEBB1" w14:textId="77777777" w:rsidR="00EF3C18" w:rsidRDefault="00EF3C18" w:rsidP="008807F8">
      <w:pPr>
        <w:spacing w:after="0" w:line="240" w:lineRule="auto"/>
        <w:jc w:val="right"/>
        <w:rPr>
          <w:rFonts w:ascii="Times New Roman" w:eastAsia="Calibri" w:hAnsi="Times New Roman" w:cs="Times New Roman"/>
          <w:sz w:val="24"/>
          <w:szCs w:val="24"/>
        </w:rPr>
      </w:pPr>
    </w:p>
    <w:p w14:paraId="75E33C93" w14:textId="77777777" w:rsidR="00EF3C18" w:rsidRDefault="00EF3C18" w:rsidP="008807F8">
      <w:pPr>
        <w:spacing w:after="0" w:line="240" w:lineRule="auto"/>
        <w:jc w:val="right"/>
        <w:rPr>
          <w:rFonts w:ascii="Times New Roman" w:eastAsia="Calibri" w:hAnsi="Times New Roman" w:cs="Times New Roman"/>
          <w:sz w:val="24"/>
          <w:szCs w:val="24"/>
        </w:rPr>
      </w:pPr>
    </w:p>
    <w:p w14:paraId="41A3475D" w14:textId="77777777" w:rsidR="00EF3C18" w:rsidRDefault="00EF3C18" w:rsidP="008807F8">
      <w:pPr>
        <w:spacing w:after="0" w:line="240" w:lineRule="auto"/>
        <w:jc w:val="right"/>
        <w:rPr>
          <w:rFonts w:ascii="Times New Roman" w:eastAsia="Calibri" w:hAnsi="Times New Roman" w:cs="Times New Roman"/>
          <w:sz w:val="24"/>
          <w:szCs w:val="24"/>
        </w:rPr>
      </w:pPr>
    </w:p>
    <w:p w14:paraId="78E3CBDB" w14:textId="77777777" w:rsidR="00EF3C18" w:rsidRDefault="00EF3C18" w:rsidP="008807F8">
      <w:pPr>
        <w:spacing w:after="0" w:line="240" w:lineRule="auto"/>
        <w:jc w:val="right"/>
        <w:rPr>
          <w:rFonts w:ascii="Times New Roman" w:eastAsia="Calibri" w:hAnsi="Times New Roman" w:cs="Times New Roman"/>
          <w:sz w:val="24"/>
          <w:szCs w:val="24"/>
        </w:rPr>
      </w:pPr>
    </w:p>
    <w:p w14:paraId="564626B9" w14:textId="77777777" w:rsidR="00EF3C18" w:rsidRDefault="00EF3C18" w:rsidP="008807F8">
      <w:pPr>
        <w:spacing w:after="0" w:line="240" w:lineRule="auto"/>
        <w:jc w:val="right"/>
        <w:rPr>
          <w:rFonts w:ascii="Times New Roman" w:eastAsia="Calibri" w:hAnsi="Times New Roman" w:cs="Times New Roman"/>
          <w:sz w:val="24"/>
          <w:szCs w:val="24"/>
        </w:rPr>
      </w:pPr>
    </w:p>
    <w:p w14:paraId="62ED566E" w14:textId="77777777" w:rsidR="00EF3C18" w:rsidRDefault="00EF3C18" w:rsidP="008807F8">
      <w:pPr>
        <w:spacing w:after="0" w:line="240" w:lineRule="auto"/>
        <w:jc w:val="right"/>
        <w:rPr>
          <w:rFonts w:ascii="Times New Roman" w:eastAsia="Calibri" w:hAnsi="Times New Roman" w:cs="Times New Roman"/>
          <w:sz w:val="24"/>
          <w:szCs w:val="24"/>
        </w:rPr>
      </w:pPr>
    </w:p>
    <w:p w14:paraId="61A92A37" w14:textId="77777777" w:rsidR="00EF3C18" w:rsidRDefault="00EF3C18" w:rsidP="008807F8">
      <w:pPr>
        <w:spacing w:after="0" w:line="240" w:lineRule="auto"/>
        <w:jc w:val="right"/>
        <w:rPr>
          <w:rFonts w:ascii="Times New Roman" w:eastAsia="Calibri" w:hAnsi="Times New Roman" w:cs="Times New Roman"/>
          <w:sz w:val="24"/>
          <w:szCs w:val="24"/>
        </w:rPr>
      </w:pPr>
    </w:p>
    <w:p w14:paraId="7ED693A2" w14:textId="77777777" w:rsidR="00EF3C18" w:rsidRDefault="00EF3C18" w:rsidP="008807F8">
      <w:pPr>
        <w:spacing w:after="0" w:line="240" w:lineRule="auto"/>
        <w:jc w:val="right"/>
        <w:rPr>
          <w:rFonts w:ascii="Times New Roman" w:eastAsia="Calibri" w:hAnsi="Times New Roman" w:cs="Times New Roman"/>
          <w:sz w:val="24"/>
          <w:szCs w:val="24"/>
        </w:rPr>
      </w:pPr>
    </w:p>
    <w:p w14:paraId="2E2700A1" w14:textId="77777777" w:rsidR="00EF3C18" w:rsidRDefault="00EF3C18" w:rsidP="008807F8">
      <w:pPr>
        <w:spacing w:after="0" w:line="240" w:lineRule="auto"/>
        <w:jc w:val="right"/>
        <w:rPr>
          <w:rFonts w:ascii="Times New Roman" w:eastAsia="Calibri" w:hAnsi="Times New Roman" w:cs="Times New Roman"/>
          <w:sz w:val="24"/>
          <w:szCs w:val="24"/>
        </w:rPr>
      </w:pPr>
    </w:p>
    <w:p w14:paraId="7B93E213" w14:textId="77777777" w:rsidR="00EF3C18" w:rsidRDefault="00EF3C18" w:rsidP="008807F8">
      <w:pPr>
        <w:spacing w:after="0" w:line="240" w:lineRule="auto"/>
        <w:jc w:val="right"/>
        <w:rPr>
          <w:rFonts w:ascii="Times New Roman" w:eastAsia="Calibri" w:hAnsi="Times New Roman" w:cs="Times New Roman"/>
          <w:sz w:val="24"/>
          <w:szCs w:val="24"/>
        </w:rPr>
      </w:pPr>
    </w:p>
    <w:p w14:paraId="1A5BA2E0" w14:textId="77777777" w:rsidR="00EF3C18" w:rsidRDefault="00EF3C18" w:rsidP="008807F8">
      <w:pPr>
        <w:spacing w:after="0" w:line="240" w:lineRule="auto"/>
        <w:jc w:val="right"/>
        <w:rPr>
          <w:rFonts w:ascii="Times New Roman" w:eastAsia="Calibri" w:hAnsi="Times New Roman" w:cs="Times New Roman"/>
          <w:sz w:val="24"/>
          <w:szCs w:val="24"/>
        </w:rPr>
      </w:pPr>
    </w:p>
    <w:p w14:paraId="2A4FBE31" w14:textId="77777777" w:rsidR="00EF3C18" w:rsidRDefault="00EF3C18" w:rsidP="008807F8">
      <w:pPr>
        <w:spacing w:after="0" w:line="240" w:lineRule="auto"/>
        <w:jc w:val="right"/>
        <w:rPr>
          <w:rFonts w:ascii="Times New Roman" w:eastAsia="Calibri" w:hAnsi="Times New Roman" w:cs="Times New Roman"/>
          <w:sz w:val="24"/>
          <w:szCs w:val="24"/>
        </w:rPr>
      </w:pPr>
    </w:p>
    <w:p w14:paraId="46EE11BD" w14:textId="77777777" w:rsidR="00970A62" w:rsidRDefault="00970A62" w:rsidP="008807F8">
      <w:pPr>
        <w:spacing w:after="0" w:line="240" w:lineRule="auto"/>
        <w:jc w:val="right"/>
        <w:rPr>
          <w:rFonts w:ascii="Times New Roman" w:eastAsia="Calibri" w:hAnsi="Times New Roman" w:cs="Times New Roman"/>
          <w:sz w:val="24"/>
          <w:szCs w:val="24"/>
        </w:rPr>
        <w:sectPr w:rsidR="00970A62" w:rsidSect="00B92866">
          <w:pgSz w:w="11906" w:h="16838"/>
          <w:pgMar w:top="1134" w:right="1134" w:bottom="1134" w:left="1134" w:header="709" w:footer="709" w:gutter="0"/>
          <w:cols w:space="708"/>
          <w:docGrid w:linePitch="360"/>
        </w:sectPr>
      </w:pPr>
    </w:p>
    <w:p w14:paraId="29D8EA41" w14:textId="77777777" w:rsidR="00A869F3" w:rsidRDefault="00A869F3" w:rsidP="008807F8">
      <w:pPr>
        <w:spacing w:after="0" w:line="240" w:lineRule="auto"/>
        <w:jc w:val="right"/>
        <w:rPr>
          <w:rFonts w:ascii="Times New Roman" w:eastAsia="Calibri" w:hAnsi="Times New Roman" w:cs="Times New Roman"/>
          <w:sz w:val="24"/>
          <w:szCs w:val="24"/>
        </w:rPr>
      </w:pPr>
    </w:p>
    <w:p w14:paraId="643ED023" w14:textId="77777777" w:rsidR="00A869F3" w:rsidRPr="0059694D" w:rsidRDefault="00A869F3" w:rsidP="00A869F3">
      <w:pPr>
        <w:shd w:val="clear" w:color="auto" w:fill="FFFFFF"/>
        <w:spacing w:after="0" w:line="240" w:lineRule="auto"/>
        <w:jc w:val="right"/>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Līguma </w:t>
      </w:r>
      <w:r>
        <w:rPr>
          <w:rFonts w:ascii="Times New Roman" w:eastAsia="Times New Roman" w:hAnsi="Times New Roman"/>
          <w:color w:val="414142"/>
          <w:sz w:val="24"/>
          <w:szCs w:val="24"/>
          <w:lang w:eastAsia="lv-LV"/>
        </w:rPr>
        <w:t xml:space="preserve"> </w:t>
      </w:r>
      <w:r w:rsidRPr="0059694D">
        <w:rPr>
          <w:rFonts w:ascii="Times New Roman" w:eastAsia="Times New Roman" w:hAnsi="Times New Roman"/>
          <w:color w:val="414142"/>
          <w:sz w:val="24"/>
          <w:szCs w:val="24"/>
          <w:lang w:eastAsia="lv-LV"/>
        </w:rPr>
        <w:t>pielikums</w:t>
      </w:r>
    </w:p>
    <w:p w14:paraId="58C3BCB5" w14:textId="77777777" w:rsidR="00A869F3" w:rsidRDefault="00A869F3" w:rsidP="00A869F3">
      <w:pPr>
        <w:shd w:val="clear" w:color="auto" w:fill="FFFFFF"/>
        <w:spacing w:after="0" w:line="240" w:lineRule="auto"/>
        <w:jc w:val="both"/>
        <w:rPr>
          <w:rFonts w:ascii="Times New Roman" w:eastAsia="Times New Roman" w:hAnsi="Times New Roman"/>
          <w:b/>
          <w:bCs/>
          <w:color w:val="414142"/>
          <w:sz w:val="24"/>
          <w:szCs w:val="24"/>
          <w:lang w:eastAsia="lv-LV"/>
        </w:rPr>
      </w:pPr>
    </w:p>
    <w:p w14:paraId="682B5E78" w14:textId="77777777" w:rsidR="00A869F3" w:rsidRPr="0059694D" w:rsidRDefault="00A869F3" w:rsidP="00A869F3">
      <w:pPr>
        <w:shd w:val="clear" w:color="auto" w:fill="FFFFFF"/>
        <w:spacing w:after="0" w:line="240" w:lineRule="auto"/>
        <w:jc w:val="center"/>
        <w:rPr>
          <w:rFonts w:ascii="Times New Roman" w:eastAsia="Times New Roman" w:hAnsi="Times New Roman"/>
          <w:b/>
          <w:bCs/>
          <w:color w:val="414142"/>
          <w:sz w:val="24"/>
          <w:szCs w:val="24"/>
          <w:lang w:eastAsia="lv-LV"/>
        </w:rPr>
      </w:pPr>
      <w:r w:rsidRPr="0059694D">
        <w:rPr>
          <w:rFonts w:ascii="Times New Roman" w:eastAsia="Times New Roman" w:hAnsi="Times New Roman"/>
          <w:b/>
          <w:bCs/>
          <w:color w:val="414142"/>
          <w:sz w:val="24"/>
          <w:szCs w:val="24"/>
          <w:lang w:eastAsia="lv-LV"/>
        </w:rPr>
        <w:t>Būvobjekta nodošanas un pieņemšanas akts</w:t>
      </w:r>
    </w:p>
    <w:p w14:paraId="62D3FEF4"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____________________________________ (turpmāk – Pasūtītājs), no vienas puses, un ________________________ (turpmāk –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no otras puses (Pasūtītājs un Uzņēmējs kopā turpmāk – Puses, bet katrs atsevišķi – Puse), saskaņā ar 20___. gada _______ ___________ līgumu Nr.____________ "Par__________________________" (Objekts __________________, kadastra Nr. ______________________) (turpmāk – Līgums), paraksta šo aktu, ņemot vērā šādus nosacījumus:</w:t>
      </w:r>
    </w:p>
    <w:p w14:paraId="79E8BCEA"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1.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saskaņā ar Līgumu un tā pielikumiem Pasūtītāja interesēs ir izpildījis būvdarbus pilnā apjomā, izņemot atliktos darbus, par kuru izpildes termiņu puses atsevišķi ir vienojušās. Ja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nepilda savas saistības atbilstoši noteiktajām prasībām, Pasūtītājam ir tiesības iesaistīt papildu darbaspēku atlikto darbu veikšanai, un </w:t>
      </w:r>
      <w:r>
        <w:rPr>
          <w:rFonts w:ascii="Times New Roman" w:eastAsia="Times New Roman" w:hAnsi="Times New Roman"/>
          <w:color w:val="414142"/>
          <w:sz w:val="24"/>
          <w:szCs w:val="24"/>
          <w:lang w:eastAsia="lv-LV"/>
        </w:rPr>
        <w:t>Izpildītāja</w:t>
      </w:r>
      <w:r w:rsidRPr="0059694D">
        <w:rPr>
          <w:rFonts w:ascii="Times New Roman" w:eastAsia="Times New Roman" w:hAnsi="Times New Roman"/>
          <w:color w:val="414142"/>
          <w:sz w:val="24"/>
          <w:szCs w:val="24"/>
          <w:lang w:eastAsia="lv-LV"/>
        </w:rPr>
        <w:t xml:space="preserve"> pienākums ir piecu darbdienu laikā segt Pasūtītājam saistībā ar to radušos izdevumus un/vai zaudējumus (ja attiecināms).</w:t>
      </w:r>
    </w:p>
    <w:p w14:paraId="70A45AE2"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2. Puses konstatē, ka saskaņā ar Līguma ____. punktu par būvdarbu izpildi Pasūtītājs apņēmies samaksāt Uzņēmējam ___ EUR (___________) bez PVN. Būvdarbu faktiskās izmaksas ir _____________ EUR bez PVN. Veicot norēķinus, samaksai tiek piemērots PVN normatīvajos aktos noteiktajā kārtībā un apmērā.</w:t>
      </w:r>
    </w:p>
    <w:p w14:paraId="6C3F964C"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3.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ir nodevis un Pasūtītājs ir pieņēmis būvdarbos lietoto būvizstrādājumu (materiālu, izstrādājumu un iekārtu) ražotāju (pārdevēju, piegādātāju) izpilddokumentāciju (ekspluatācijas noteikumus, tehniskās specifikācijas, izpildshēmas, rasējumus u. tml.), kā arī visu citu Līgumā paredzēto dokumentāciju.</w:t>
      </w:r>
    </w:p>
    <w:p w14:paraId="5E75C7BC"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4.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vienlaikus ar šo aktu iesniedz Pasūtītājam būvdarbos lietoto būvizstrādājumu (materiālu, izstrādājumu un iekārtu) ražotāju (pārdevēju, piegādātāju) sniegtās garantijas, un Pasūtītājs tās var brīvi izmantot.</w:t>
      </w:r>
    </w:p>
    <w:p w14:paraId="677C6750"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5. Būvdarbu pabeigšanas datums ir 20__. gada _____. ________.</w:t>
      </w:r>
    </w:p>
    <w:p w14:paraId="2A94571C"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6. Saskaņā ar Līguma ___. punktu Pasūtītājs no </w:t>
      </w:r>
      <w:r>
        <w:rPr>
          <w:rFonts w:ascii="Times New Roman" w:eastAsia="Times New Roman" w:hAnsi="Times New Roman"/>
          <w:color w:val="414142"/>
          <w:sz w:val="24"/>
          <w:szCs w:val="24"/>
          <w:lang w:eastAsia="lv-LV"/>
        </w:rPr>
        <w:t>Izpildītājam</w:t>
      </w:r>
      <w:r w:rsidRPr="0059694D">
        <w:rPr>
          <w:rFonts w:ascii="Times New Roman" w:eastAsia="Times New Roman" w:hAnsi="Times New Roman"/>
          <w:color w:val="414142"/>
          <w:sz w:val="24"/>
          <w:szCs w:val="24"/>
          <w:lang w:eastAsia="lv-LV"/>
        </w:rPr>
        <w:t xml:space="preserve"> izmaksājamās summas veic līgumsoda ieturējumu _________ EUR (___________EUR un ___ centi) (ja attiecināms).</w:t>
      </w:r>
    </w:p>
    <w:p w14:paraId="17DE87FE"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7. Akts sagatavots uz vienas lapas elektroniska dokumenta veidā un parakstīts ar drošu elektronisko parakstu, tam pielikumā pievienots akta 3. un 4. punktā noteikto un Pasūtītājam iesniegto dokumentu saraksts, kā arī defektu un atlikto darbu saraksts.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5397"/>
        <w:gridCol w:w="4241"/>
      </w:tblGrid>
      <w:tr w:rsidR="00A869F3" w:rsidRPr="0059694D" w14:paraId="361022B7" w14:textId="77777777" w:rsidTr="00446B90">
        <w:tc>
          <w:tcPr>
            <w:tcW w:w="2800" w:type="pct"/>
            <w:tcBorders>
              <w:top w:val="nil"/>
              <w:left w:val="nil"/>
              <w:bottom w:val="nil"/>
              <w:right w:val="nil"/>
            </w:tcBorders>
            <w:hideMark/>
          </w:tcPr>
          <w:p w14:paraId="4F13E54D" w14:textId="77777777" w:rsidR="00A869F3" w:rsidRPr="0059694D" w:rsidRDefault="00A869F3" w:rsidP="00446B90">
            <w:pPr>
              <w:spacing w:before="100" w:beforeAutospacing="1" w:after="0"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Izpildītājs</w:t>
            </w:r>
          </w:p>
        </w:tc>
        <w:tc>
          <w:tcPr>
            <w:tcW w:w="2200" w:type="pct"/>
            <w:tcBorders>
              <w:top w:val="nil"/>
              <w:left w:val="nil"/>
              <w:bottom w:val="nil"/>
              <w:right w:val="nil"/>
            </w:tcBorders>
            <w:hideMark/>
          </w:tcPr>
          <w:p w14:paraId="4950A67F"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Pasūtītājs</w:t>
            </w:r>
          </w:p>
        </w:tc>
      </w:tr>
      <w:tr w:rsidR="00A869F3" w:rsidRPr="0059694D" w14:paraId="05440799" w14:textId="77777777" w:rsidTr="00446B90">
        <w:tc>
          <w:tcPr>
            <w:tcW w:w="2800" w:type="pct"/>
            <w:tcBorders>
              <w:top w:val="nil"/>
              <w:left w:val="nil"/>
              <w:bottom w:val="nil"/>
              <w:right w:val="nil"/>
            </w:tcBorders>
            <w:hideMark/>
          </w:tcPr>
          <w:p w14:paraId="24109263"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w:t>
            </w:r>
          </w:p>
        </w:tc>
        <w:tc>
          <w:tcPr>
            <w:tcW w:w="2200" w:type="pct"/>
            <w:tcBorders>
              <w:top w:val="nil"/>
              <w:left w:val="nil"/>
              <w:bottom w:val="nil"/>
              <w:right w:val="nil"/>
            </w:tcBorders>
            <w:hideMark/>
          </w:tcPr>
          <w:p w14:paraId="2ACC9384"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_________________________________</w:t>
            </w:r>
          </w:p>
        </w:tc>
      </w:tr>
      <w:tr w:rsidR="00A869F3" w:rsidRPr="0059694D" w14:paraId="25EBFC53" w14:textId="77777777" w:rsidTr="00446B90">
        <w:tc>
          <w:tcPr>
            <w:tcW w:w="2800" w:type="pct"/>
            <w:tcBorders>
              <w:top w:val="nil"/>
              <w:left w:val="nil"/>
              <w:bottom w:val="nil"/>
              <w:right w:val="nil"/>
            </w:tcBorders>
            <w:hideMark/>
          </w:tcPr>
          <w:p w14:paraId="1DE4277D"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c>
          <w:tcPr>
            <w:tcW w:w="2200" w:type="pct"/>
            <w:tcBorders>
              <w:top w:val="nil"/>
              <w:left w:val="nil"/>
              <w:bottom w:val="nil"/>
              <w:right w:val="nil"/>
            </w:tcBorders>
            <w:hideMark/>
          </w:tcPr>
          <w:p w14:paraId="54CBB502"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r>
    </w:tbl>
    <w:p w14:paraId="693BB386" w14:textId="77777777" w:rsidR="00A869F3" w:rsidRDefault="00A869F3" w:rsidP="00A869F3">
      <w:pPr>
        <w:tabs>
          <w:tab w:val="left" w:pos="-1560"/>
        </w:tabs>
        <w:spacing w:after="120" w:line="240" w:lineRule="auto"/>
        <w:ind w:right="11" w:firstLine="851"/>
        <w:jc w:val="both"/>
        <w:rPr>
          <w:rFonts w:ascii="Times New Roman" w:eastAsia="Times New Roman" w:hAnsi="Times New Roman"/>
          <w:b/>
          <w:sz w:val="24"/>
          <w:szCs w:val="24"/>
        </w:rPr>
      </w:pPr>
    </w:p>
    <w:p w14:paraId="6065DD3B" w14:textId="77777777" w:rsidR="00E31455" w:rsidRDefault="00E31455" w:rsidP="00A869F3">
      <w:pPr>
        <w:tabs>
          <w:tab w:val="left" w:pos="-1560"/>
        </w:tabs>
        <w:spacing w:after="120" w:line="240" w:lineRule="auto"/>
        <w:ind w:right="11" w:firstLine="851"/>
        <w:jc w:val="both"/>
        <w:rPr>
          <w:rFonts w:ascii="Times New Roman" w:eastAsia="Times New Roman" w:hAnsi="Times New Roman"/>
          <w:b/>
          <w:sz w:val="24"/>
          <w:szCs w:val="24"/>
        </w:rPr>
      </w:pPr>
    </w:p>
    <w:p w14:paraId="73256CCB" w14:textId="77777777" w:rsidR="00E31455" w:rsidRPr="0059694D" w:rsidRDefault="00E31455" w:rsidP="00A869F3">
      <w:pPr>
        <w:tabs>
          <w:tab w:val="left" w:pos="-1560"/>
        </w:tabs>
        <w:spacing w:after="120" w:line="240" w:lineRule="auto"/>
        <w:ind w:right="11" w:firstLine="851"/>
        <w:jc w:val="both"/>
        <w:rPr>
          <w:rFonts w:ascii="Times New Roman" w:eastAsia="Times New Roman" w:hAnsi="Times New Roman"/>
          <w:b/>
          <w:sz w:val="24"/>
          <w:szCs w:val="24"/>
        </w:rPr>
      </w:pPr>
    </w:p>
    <w:p w14:paraId="3262FE70" w14:textId="77777777" w:rsidR="00A869F3" w:rsidRPr="008807F8" w:rsidRDefault="00A869F3" w:rsidP="00A869F3">
      <w:pPr>
        <w:spacing w:after="0" w:line="240" w:lineRule="auto"/>
        <w:jc w:val="right"/>
        <w:rPr>
          <w:rFonts w:ascii="Times New Roman" w:eastAsia="Calibri" w:hAnsi="Times New Roman" w:cs="Times New Roman"/>
          <w:sz w:val="24"/>
          <w:szCs w:val="24"/>
        </w:rPr>
      </w:pPr>
    </w:p>
    <w:p w14:paraId="1AC7D19A" w14:textId="77777777" w:rsidR="00A869F3" w:rsidRDefault="00A869F3" w:rsidP="00A869F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Līguma pielikums</w:t>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4744BB57" w14:textId="77777777" w:rsidR="00E31455" w:rsidRDefault="00E31455" w:rsidP="00CC1E54">
      <w:pPr>
        <w:spacing w:after="0" w:line="240" w:lineRule="auto"/>
        <w:jc w:val="center"/>
        <w:rPr>
          <w:rFonts w:ascii="Times New Roman" w:eastAsia="Times New Roman" w:hAnsi="Times New Roman" w:cs="Times New Roman"/>
          <w:sz w:val="36"/>
          <w:szCs w:val="36"/>
        </w:rPr>
      </w:pPr>
    </w:p>
    <w:p w14:paraId="0473A31F" w14:textId="77777777" w:rsidR="00E31455" w:rsidRDefault="00E31455" w:rsidP="00CC1E54">
      <w:pPr>
        <w:spacing w:after="0" w:line="240" w:lineRule="auto"/>
        <w:jc w:val="center"/>
        <w:rPr>
          <w:rFonts w:ascii="Times New Roman" w:eastAsia="Times New Roman" w:hAnsi="Times New Roman" w:cs="Times New Roman"/>
          <w:sz w:val="36"/>
          <w:szCs w:val="36"/>
        </w:rPr>
      </w:pPr>
    </w:p>
    <w:p w14:paraId="02335C0F" w14:textId="32D3DA8A"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1"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9D2C" w14:textId="77777777" w:rsidR="00423AF0" w:rsidRDefault="00423AF0" w:rsidP="007E55BA">
      <w:pPr>
        <w:spacing w:after="0" w:line="240" w:lineRule="auto"/>
      </w:pPr>
      <w:r>
        <w:separator/>
      </w:r>
    </w:p>
  </w:endnote>
  <w:endnote w:type="continuationSeparator" w:id="0">
    <w:p w14:paraId="6800A33A" w14:textId="77777777" w:rsidR="00423AF0" w:rsidRDefault="00423AF0" w:rsidP="007E55BA">
      <w:pPr>
        <w:spacing w:after="0" w:line="240" w:lineRule="auto"/>
      </w:pPr>
      <w:r>
        <w:continuationSeparator/>
      </w:r>
    </w:p>
  </w:endnote>
  <w:endnote w:type="continuationNotice" w:id="1">
    <w:p w14:paraId="6697484D" w14:textId="77777777" w:rsidR="00423AF0" w:rsidRDefault="00423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88200B3" w:rsidR="00016773" w:rsidRDefault="00016773"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5084">
      <w:rPr>
        <w:rStyle w:val="PageNumber"/>
        <w:noProof/>
      </w:rPr>
      <w:t>14</w:t>
    </w:r>
    <w:r>
      <w:rPr>
        <w:rStyle w:val="PageNumber"/>
      </w:rPr>
      <w:fldChar w:fldCharType="end"/>
    </w:r>
  </w:p>
  <w:p w14:paraId="7FF921D9" w14:textId="77777777" w:rsidR="00016773" w:rsidRDefault="00016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016773" w:rsidRPr="00627189" w:rsidRDefault="00016773">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016773" w:rsidRPr="00627189" w:rsidRDefault="0001677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077A" w14:textId="77777777" w:rsidR="00423AF0" w:rsidRDefault="00423AF0" w:rsidP="007E55BA">
      <w:pPr>
        <w:spacing w:after="0" w:line="240" w:lineRule="auto"/>
      </w:pPr>
      <w:r>
        <w:separator/>
      </w:r>
    </w:p>
  </w:footnote>
  <w:footnote w:type="continuationSeparator" w:id="0">
    <w:p w14:paraId="4A727563" w14:textId="77777777" w:rsidR="00423AF0" w:rsidRDefault="00423AF0" w:rsidP="007E55BA">
      <w:pPr>
        <w:spacing w:after="0" w:line="240" w:lineRule="auto"/>
      </w:pPr>
      <w:r>
        <w:continuationSeparator/>
      </w:r>
    </w:p>
  </w:footnote>
  <w:footnote w:type="continuationNotice" w:id="1">
    <w:p w14:paraId="4E6D8C47" w14:textId="77777777" w:rsidR="00423AF0" w:rsidRDefault="00423AF0">
      <w:pPr>
        <w:spacing w:after="0" w:line="240" w:lineRule="auto"/>
      </w:pPr>
    </w:p>
  </w:footnote>
  <w:footnote w:id="2">
    <w:p w14:paraId="3A851503" w14:textId="6A943C0D" w:rsidR="00016773" w:rsidRPr="00BC0ADE" w:rsidRDefault="00016773"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1F8E0DD2" w14:textId="77777777" w:rsidR="005D3DFA" w:rsidRPr="00085510" w:rsidRDefault="005D3DFA" w:rsidP="005D3DFA">
      <w:pPr>
        <w:pStyle w:val="FootnoteText"/>
        <w:rPr>
          <w:rFonts w:ascii="Times New Roman" w:hAnsi="Times New Roman"/>
          <w:sz w:val="18"/>
          <w:szCs w:val="18"/>
        </w:rPr>
      </w:pPr>
      <w:r w:rsidRPr="00085510">
        <w:rPr>
          <w:rStyle w:val="FootnoteReference"/>
        </w:rPr>
        <w:footnoteRef/>
      </w:r>
      <w:r w:rsidRPr="00085510">
        <w:t xml:space="preserve"> </w:t>
      </w:r>
      <w:hyperlink r:id="rId1" w:history="1">
        <w:r w:rsidRPr="00085510">
          <w:rPr>
            <w:rStyle w:val="Hyperlink"/>
            <w:rFonts w:ascii="Times New Roman" w:eastAsiaTheme="majorEastAsia" w:hAnsi="Times New Roman"/>
            <w:sz w:val="18"/>
            <w:szCs w:val="18"/>
          </w:rPr>
          <w:t>https://likumi.lv/ta/id/341828-eiropas-savienibas-atveselosanas-un-noturibas-mehanisma-plana-1-komponentes-klimata-parmainas-un-vides-ilgtspeja-11-reformu-un-investiciju-virziena-emisiju-samazinasana-transporta-sektora-111r-reformas-rigas-metropoles-areala-transporta-sistemas-zalinasana-1112i-investicijas-videi-draudzigi-uzlabojumi-rigas-pilsetas-sabiedriska-transporta-sistema-1112i1-pasakuma-istenosanas-noteikum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016773" w:rsidRDefault="00016773" w:rsidP="00B90299">
    <w:pPr>
      <w:pStyle w:val="Header"/>
    </w:pPr>
  </w:p>
  <w:p w14:paraId="7F027B9A" w14:textId="77777777" w:rsidR="00016773" w:rsidRDefault="00016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B447015"/>
    <w:multiLevelType w:val="multilevel"/>
    <w:tmpl w:val="5DBC68C0"/>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 w15:restartNumberingAfterBreak="0">
    <w:nsid w:val="0D45326E"/>
    <w:multiLevelType w:val="multilevel"/>
    <w:tmpl w:val="499C3F1A"/>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1."/>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72576"/>
    <w:multiLevelType w:val="multilevel"/>
    <w:tmpl w:val="0A687938"/>
    <w:lvl w:ilvl="0">
      <w:start w:val="21"/>
      <w:numFmt w:val="decimal"/>
      <w:lvlText w:val="%1."/>
      <w:lvlJc w:val="left"/>
      <w:pPr>
        <w:ind w:left="660" w:hanging="660"/>
      </w:pPr>
      <w:rPr>
        <w:rFonts w:hint="default"/>
        <w:color w:val="000000" w:themeColor="text1"/>
      </w:rPr>
    </w:lvl>
    <w:lvl w:ilvl="1">
      <w:start w:val="1"/>
      <w:numFmt w:val="decimal"/>
      <w:lvlText w:val="22.%2."/>
      <w:lvlJc w:val="left"/>
      <w:pPr>
        <w:ind w:left="660" w:hanging="660"/>
      </w:pPr>
      <w:rPr>
        <w:rFonts w:hint="default"/>
        <w:color w:val="000000" w:themeColor="text1"/>
      </w:rPr>
    </w:lvl>
    <w:lvl w:ilvl="2">
      <w:start w:val="2"/>
      <w:numFmt w:val="decimal"/>
      <w:lvlText w:val="%32.%2.2."/>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7"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20C27437"/>
    <w:multiLevelType w:val="multilevel"/>
    <w:tmpl w:val="89F0533E"/>
    <w:lvl w:ilvl="0">
      <w:start w:val="19"/>
      <w:numFmt w:val="decimal"/>
      <w:lvlText w:val="%1."/>
      <w:lvlJc w:val="left"/>
      <w:pPr>
        <w:ind w:left="660" w:hanging="660"/>
      </w:pPr>
      <w:rPr>
        <w:rFonts w:hint="default"/>
        <w:b/>
        <w:bCs/>
        <w:i w:val="0"/>
        <w:color w:val="auto"/>
        <w:sz w:val="24"/>
      </w:rPr>
    </w:lvl>
    <w:lvl w:ilvl="1">
      <w:start w:val="1"/>
      <w:numFmt w:val="decimal"/>
      <w:lvlText w:val="%1.%2."/>
      <w:lvlJc w:val="left"/>
      <w:pPr>
        <w:ind w:left="660" w:hanging="660"/>
      </w:pPr>
      <w:rPr>
        <w:rFonts w:ascii="Times New Roman" w:hAnsi="Times New Roman"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228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9513A29"/>
    <w:multiLevelType w:val="multilevel"/>
    <w:tmpl w:val="9CCE1AF0"/>
    <w:lvl w:ilvl="0">
      <w:start w:val="21"/>
      <w:numFmt w:val="decimal"/>
      <w:lvlText w:val="%1."/>
      <w:lvlJc w:val="left"/>
      <w:pPr>
        <w:ind w:left="3458" w:hanging="480"/>
      </w:pPr>
      <w:rPr>
        <w:rFonts w:hint="default"/>
        <w:b/>
        <w:bCs/>
      </w:rPr>
    </w:lvl>
    <w:lvl w:ilvl="1">
      <w:start w:val="1"/>
      <w:numFmt w:val="decimal"/>
      <w:lvlText w:val="%1.%2."/>
      <w:lvlJc w:val="left"/>
      <w:pPr>
        <w:ind w:left="480" w:hanging="480"/>
      </w:pPr>
      <w:rPr>
        <w:rFonts w:ascii="Times New Roman" w:hAnsi="Times New Roman" w:cs="Times New Roman" w:hint="default"/>
        <w:sz w:val="24"/>
        <w:szCs w:val="24"/>
        <w:vertAlign w:val="baseline"/>
      </w:rPr>
    </w:lvl>
    <w:lvl w:ilvl="2">
      <w:start w:val="1"/>
      <w:numFmt w:val="decimal"/>
      <w:lvlText w:val="%1.%2.%3."/>
      <w:lvlJc w:val="left"/>
      <w:pPr>
        <w:ind w:left="720" w:hanging="720"/>
      </w:pPr>
      <w:rPr>
        <w:rFonts w:ascii="Times New Roman" w:hAnsi="Times New Roman" w:cs="Times New Roman" w:hint="default"/>
        <w:sz w:val="24"/>
        <w:szCs w:val="24"/>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576AC1"/>
    <w:multiLevelType w:val="multilevel"/>
    <w:tmpl w:val="069E43AA"/>
    <w:lvl w:ilvl="0">
      <w:start w:val="21"/>
      <w:numFmt w:val="decimal"/>
      <w:lvlText w:val="%1."/>
      <w:lvlJc w:val="left"/>
      <w:pPr>
        <w:ind w:left="840" w:hanging="840"/>
      </w:pPr>
      <w:rPr>
        <w:rFonts w:hint="default"/>
      </w:rPr>
    </w:lvl>
    <w:lvl w:ilvl="1">
      <w:start w:val="2"/>
      <w:numFmt w:val="decimal"/>
      <w:lvlText w:val="%1.%2."/>
      <w:lvlJc w:val="left"/>
      <w:pPr>
        <w:ind w:left="1080" w:hanging="840"/>
      </w:pPr>
      <w:rPr>
        <w:rFonts w:hint="default"/>
      </w:rPr>
    </w:lvl>
    <w:lvl w:ilvl="2">
      <w:start w:val="4"/>
      <w:numFmt w:val="decimal"/>
      <w:lvlText w:val="%1.%2.%3."/>
      <w:lvlJc w:val="left"/>
      <w:pPr>
        <w:ind w:left="1320" w:hanging="840"/>
      </w:pPr>
      <w:rPr>
        <w:rFonts w:hint="default"/>
      </w:rPr>
    </w:lvl>
    <w:lvl w:ilvl="3">
      <w:start w:val="1"/>
      <w:numFmt w:val="decimal"/>
      <w:lvlText w:val="22.%2.%3.%4."/>
      <w:lvlJc w:val="left"/>
      <w:pPr>
        <w:ind w:left="3959"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2"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6"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7" w15:restartNumberingAfterBreak="0">
    <w:nsid w:val="42020544"/>
    <w:multiLevelType w:val="multilevel"/>
    <w:tmpl w:val="D9E6FE02"/>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2."/>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9"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FA1DD2"/>
    <w:multiLevelType w:val="multilevel"/>
    <w:tmpl w:val="8FB6DF1C"/>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4."/>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2" w15:restartNumberingAfterBreak="0">
    <w:nsid w:val="54B33036"/>
    <w:multiLevelType w:val="multilevel"/>
    <w:tmpl w:val="9AD41CB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6A67A2"/>
    <w:multiLevelType w:val="multilevel"/>
    <w:tmpl w:val="F31E5506"/>
    <w:lvl w:ilvl="0">
      <w:start w:val="21"/>
      <w:numFmt w:val="decimal"/>
      <w:lvlText w:val="%1."/>
      <w:lvlJc w:val="left"/>
      <w:pPr>
        <w:ind w:left="660" w:hanging="660"/>
      </w:pPr>
      <w:rPr>
        <w:rFonts w:hint="default"/>
        <w:color w:val="000000" w:themeColor="text1"/>
      </w:rPr>
    </w:lvl>
    <w:lvl w:ilvl="1">
      <w:start w:val="1"/>
      <w:numFmt w:val="decimal"/>
      <w:lvlText w:val="%1.%2."/>
      <w:lvlJc w:val="left"/>
      <w:pPr>
        <w:ind w:left="660" w:hanging="660"/>
      </w:pPr>
      <w:rPr>
        <w:rFonts w:hint="default"/>
        <w:color w:val="000000" w:themeColor="text1"/>
      </w:rPr>
    </w:lvl>
    <w:lvl w:ilvl="2">
      <w:start w:val="2"/>
      <w:numFmt w:val="decimal"/>
      <w:lvlText w:val="%32.%2.1."/>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5"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7"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1"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3"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954744120">
    <w:abstractNumId w:val="31"/>
  </w:num>
  <w:num w:numId="2" w16cid:durableId="2110419326">
    <w:abstractNumId w:val="32"/>
  </w:num>
  <w:num w:numId="3" w16cid:durableId="237794078">
    <w:abstractNumId w:val="29"/>
  </w:num>
  <w:num w:numId="4" w16cid:durableId="1539775168">
    <w:abstractNumId w:val="30"/>
  </w:num>
  <w:num w:numId="5" w16cid:durableId="1606620446">
    <w:abstractNumId w:val="26"/>
  </w:num>
  <w:num w:numId="6" w16cid:durableId="162010155">
    <w:abstractNumId w:val="20"/>
  </w:num>
  <w:num w:numId="7" w16cid:durableId="516889363">
    <w:abstractNumId w:val="7"/>
  </w:num>
  <w:num w:numId="8" w16cid:durableId="949355491">
    <w:abstractNumId w:val="28"/>
  </w:num>
  <w:num w:numId="9" w16cid:durableId="64844742">
    <w:abstractNumId w:val="27"/>
  </w:num>
  <w:num w:numId="10" w16cid:durableId="67503570">
    <w:abstractNumId w:val="25"/>
  </w:num>
  <w:num w:numId="11" w16cid:durableId="321197376">
    <w:abstractNumId w:val="16"/>
  </w:num>
  <w:num w:numId="12" w16cid:durableId="1986081844">
    <w:abstractNumId w:val="6"/>
  </w:num>
  <w:num w:numId="13" w16cid:durableId="1069571914">
    <w:abstractNumId w:val="3"/>
  </w:num>
  <w:num w:numId="14" w16cid:durableId="2026977954">
    <w:abstractNumId w:val="11"/>
  </w:num>
  <w:num w:numId="15" w16cid:durableId="14971285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16cid:durableId="936249180">
    <w:abstractNumId w:val="18"/>
  </w:num>
  <w:num w:numId="17" w16cid:durableId="583342526">
    <w:abstractNumId w:val="23"/>
  </w:num>
  <w:num w:numId="18" w16cid:durableId="650065704">
    <w:abstractNumId w:val="19"/>
  </w:num>
  <w:num w:numId="19" w16cid:durableId="284387899">
    <w:abstractNumId w:val="22"/>
  </w:num>
  <w:num w:numId="20" w16cid:durableId="1490750602">
    <w:abstractNumId w:val="4"/>
  </w:num>
  <w:num w:numId="21" w16cid:durableId="553808681">
    <w:abstractNumId w:val="8"/>
  </w:num>
  <w:num w:numId="22" w16cid:durableId="1143356167">
    <w:abstractNumId w:val="15"/>
  </w:num>
  <w:num w:numId="23" w16cid:durableId="1144659659">
    <w:abstractNumId w:val="12"/>
  </w:num>
  <w:num w:numId="24" w16cid:durableId="1950694048">
    <w:abstractNumId w:val="33"/>
  </w:num>
  <w:num w:numId="25" w16cid:durableId="1628509685">
    <w:abstractNumId w:val="13"/>
  </w:num>
  <w:num w:numId="26" w16cid:durableId="1374307484">
    <w:abstractNumId w:val="24"/>
  </w:num>
  <w:num w:numId="27" w16cid:durableId="1021394036">
    <w:abstractNumId w:val="10"/>
  </w:num>
  <w:num w:numId="28" w16cid:durableId="1952668448">
    <w:abstractNumId w:val="5"/>
  </w:num>
  <w:num w:numId="29" w16cid:durableId="688219459">
    <w:abstractNumId w:val="2"/>
  </w:num>
  <w:num w:numId="30" w16cid:durableId="1662348817">
    <w:abstractNumId w:val="17"/>
  </w:num>
  <w:num w:numId="31" w16cid:durableId="735708887">
    <w:abstractNumId w:val="1"/>
  </w:num>
  <w:num w:numId="32" w16cid:durableId="101807363">
    <w:abstractNumId w:val="21"/>
  </w:num>
  <w:num w:numId="33" w16cid:durableId="1768042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730409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4342671">
    <w:abstractNumId w:val="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Kuple">
    <w15:presenceInfo w15:providerId="AD" w15:userId="S::linda.kuple@rigassatiksme.lv::0d2bf229-0071-436f-bcb1-2ba42a585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409"/>
    <w:rsid w:val="000007E9"/>
    <w:rsid w:val="000009E4"/>
    <w:rsid w:val="000017AA"/>
    <w:rsid w:val="00001C62"/>
    <w:rsid w:val="00001EF5"/>
    <w:rsid w:val="00001F3D"/>
    <w:rsid w:val="00002216"/>
    <w:rsid w:val="00002819"/>
    <w:rsid w:val="000028C5"/>
    <w:rsid w:val="000047B0"/>
    <w:rsid w:val="00004B3A"/>
    <w:rsid w:val="00004CB6"/>
    <w:rsid w:val="0000518E"/>
    <w:rsid w:val="000055FC"/>
    <w:rsid w:val="0000616B"/>
    <w:rsid w:val="00006D9B"/>
    <w:rsid w:val="0000731E"/>
    <w:rsid w:val="0000747B"/>
    <w:rsid w:val="00007544"/>
    <w:rsid w:val="00007CDB"/>
    <w:rsid w:val="00011211"/>
    <w:rsid w:val="00012261"/>
    <w:rsid w:val="000122B7"/>
    <w:rsid w:val="00012653"/>
    <w:rsid w:val="00013355"/>
    <w:rsid w:val="00014026"/>
    <w:rsid w:val="0001547B"/>
    <w:rsid w:val="00015485"/>
    <w:rsid w:val="000154B9"/>
    <w:rsid w:val="00015601"/>
    <w:rsid w:val="000160AB"/>
    <w:rsid w:val="00016773"/>
    <w:rsid w:val="0001745A"/>
    <w:rsid w:val="00017C2F"/>
    <w:rsid w:val="0002051D"/>
    <w:rsid w:val="0002217B"/>
    <w:rsid w:val="000221D6"/>
    <w:rsid w:val="000227D4"/>
    <w:rsid w:val="00023ABC"/>
    <w:rsid w:val="00023BE3"/>
    <w:rsid w:val="00023F74"/>
    <w:rsid w:val="000252BF"/>
    <w:rsid w:val="0002602C"/>
    <w:rsid w:val="00026E61"/>
    <w:rsid w:val="00026F4E"/>
    <w:rsid w:val="000273DA"/>
    <w:rsid w:val="00031C15"/>
    <w:rsid w:val="0003481B"/>
    <w:rsid w:val="0003509E"/>
    <w:rsid w:val="00035A96"/>
    <w:rsid w:val="00036C31"/>
    <w:rsid w:val="00036CE5"/>
    <w:rsid w:val="00037591"/>
    <w:rsid w:val="0003771B"/>
    <w:rsid w:val="0004021C"/>
    <w:rsid w:val="00040E18"/>
    <w:rsid w:val="000419CC"/>
    <w:rsid w:val="00041FA1"/>
    <w:rsid w:val="000421D4"/>
    <w:rsid w:val="0004241D"/>
    <w:rsid w:val="00042991"/>
    <w:rsid w:val="00043CF1"/>
    <w:rsid w:val="00043DA0"/>
    <w:rsid w:val="00043FF5"/>
    <w:rsid w:val="0004618C"/>
    <w:rsid w:val="00046381"/>
    <w:rsid w:val="0004651B"/>
    <w:rsid w:val="00046547"/>
    <w:rsid w:val="0004669A"/>
    <w:rsid w:val="000466CA"/>
    <w:rsid w:val="0004675F"/>
    <w:rsid w:val="000474BF"/>
    <w:rsid w:val="000476AC"/>
    <w:rsid w:val="00047A85"/>
    <w:rsid w:val="00047AE3"/>
    <w:rsid w:val="00050564"/>
    <w:rsid w:val="00051B2D"/>
    <w:rsid w:val="000524EB"/>
    <w:rsid w:val="00052AE9"/>
    <w:rsid w:val="00052F30"/>
    <w:rsid w:val="000534DA"/>
    <w:rsid w:val="00053D3A"/>
    <w:rsid w:val="00054B67"/>
    <w:rsid w:val="000550E3"/>
    <w:rsid w:val="00055EF0"/>
    <w:rsid w:val="000570F7"/>
    <w:rsid w:val="00057120"/>
    <w:rsid w:val="00057578"/>
    <w:rsid w:val="00057E76"/>
    <w:rsid w:val="00057F1B"/>
    <w:rsid w:val="000602B9"/>
    <w:rsid w:val="00060E36"/>
    <w:rsid w:val="00061676"/>
    <w:rsid w:val="00061778"/>
    <w:rsid w:val="00061987"/>
    <w:rsid w:val="00061EE4"/>
    <w:rsid w:val="000647CB"/>
    <w:rsid w:val="00064C21"/>
    <w:rsid w:val="00064E1F"/>
    <w:rsid w:val="00065AE2"/>
    <w:rsid w:val="000660FA"/>
    <w:rsid w:val="0006651C"/>
    <w:rsid w:val="00066B52"/>
    <w:rsid w:val="000701B9"/>
    <w:rsid w:val="00070C9B"/>
    <w:rsid w:val="00070FB5"/>
    <w:rsid w:val="00071FB0"/>
    <w:rsid w:val="0007268F"/>
    <w:rsid w:val="00072A48"/>
    <w:rsid w:val="0007371D"/>
    <w:rsid w:val="00073820"/>
    <w:rsid w:val="000741D0"/>
    <w:rsid w:val="000757EF"/>
    <w:rsid w:val="00075DC7"/>
    <w:rsid w:val="0007627B"/>
    <w:rsid w:val="000802A5"/>
    <w:rsid w:val="00080B3D"/>
    <w:rsid w:val="0008106B"/>
    <w:rsid w:val="000811DC"/>
    <w:rsid w:val="0008241A"/>
    <w:rsid w:val="0008278B"/>
    <w:rsid w:val="00082FE9"/>
    <w:rsid w:val="00083252"/>
    <w:rsid w:val="00084463"/>
    <w:rsid w:val="00084EB0"/>
    <w:rsid w:val="00085AC5"/>
    <w:rsid w:val="0008602C"/>
    <w:rsid w:val="0008610D"/>
    <w:rsid w:val="00086D2B"/>
    <w:rsid w:val="00087619"/>
    <w:rsid w:val="00087A39"/>
    <w:rsid w:val="00087D40"/>
    <w:rsid w:val="000900C3"/>
    <w:rsid w:val="000908CD"/>
    <w:rsid w:val="00091438"/>
    <w:rsid w:val="000914B4"/>
    <w:rsid w:val="00091D85"/>
    <w:rsid w:val="00092258"/>
    <w:rsid w:val="000924F0"/>
    <w:rsid w:val="000925E4"/>
    <w:rsid w:val="00093206"/>
    <w:rsid w:val="0009357B"/>
    <w:rsid w:val="0009362A"/>
    <w:rsid w:val="0009469F"/>
    <w:rsid w:val="0009480D"/>
    <w:rsid w:val="00094A91"/>
    <w:rsid w:val="00095686"/>
    <w:rsid w:val="00095980"/>
    <w:rsid w:val="00095E60"/>
    <w:rsid w:val="0009699B"/>
    <w:rsid w:val="00097304"/>
    <w:rsid w:val="000973AD"/>
    <w:rsid w:val="000A0EBE"/>
    <w:rsid w:val="000A1523"/>
    <w:rsid w:val="000A191C"/>
    <w:rsid w:val="000A1EAD"/>
    <w:rsid w:val="000A2139"/>
    <w:rsid w:val="000A2FCC"/>
    <w:rsid w:val="000A35E2"/>
    <w:rsid w:val="000A3614"/>
    <w:rsid w:val="000A4502"/>
    <w:rsid w:val="000A538B"/>
    <w:rsid w:val="000A568E"/>
    <w:rsid w:val="000A5A10"/>
    <w:rsid w:val="000A5C2C"/>
    <w:rsid w:val="000A5D80"/>
    <w:rsid w:val="000A634D"/>
    <w:rsid w:val="000A66E1"/>
    <w:rsid w:val="000B13B4"/>
    <w:rsid w:val="000B1C41"/>
    <w:rsid w:val="000B420C"/>
    <w:rsid w:val="000B4310"/>
    <w:rsid w:val="000B49C1"/>
    <w:rsid w:val="000B4F57"/>
    <w:rsid w:val="000B5012"/>
    <w:rsid w:val="000B5301"/>
    <w:rsid w:val="000B5F41"/>
    <w:rsid w:val="000B6869"/>
    <w:rsid w:val="000B7104"/>
    <w:rsid w:val="000B72D1"/>
    <w:rsid w:val="000B7890"/>
    <w:rsid w:val="000B78C4"/>
    <w:rsid w:val="000B7E1C"/>
    <w:rsid w:val="000C08C1"/>
    <w:rsid w:val="000C0AEA"/>
    <w:rsid w:val="000C1300"/>
    <w:rsid w:val="000C14BE"/>
    <w:rsid w:val="000C1C74"/>
    <w:rsid w:val="000C1E86"/>
    <w:rsid w:val="000C286A"/>
    <w:rsid w:val="000C2D9A"/>
    <w:rsid w:val="000C2F5A"/>
    <w:rsid w:val="000C36B0"/>
    <w:rsid w:val="000C3CF1"/>
    <w:rsid w:val="000C47AF"/>
    <w:rsid w:val="000C5661"/>
    <w:rsid w:val="000C59DD"/>
    <w:rsid w:val="000C626C"/>
    <w:rsid w:val="000C6815"/>
    <w:rsid w:val="000C73C5"/>
    <w:rsid w:val="000C7D31"/>
    <w:rsid w:val="000D017C"/>
    <w:rsid w:val="000D0861"/>
    <w:rsid w:val="000D0ECB"/>
    <w:rsid w:val="000D135D"/>
    <w:rsid w:val="000D15ED"/>
    <w:rsid w:val="000D1A25"/>
    <w:rsid w:val="000D1B00"/>
    <w:rsid w:val="000D1F7E"/>
    <w:rsid w:val="000D27A1"/>
    <w:rsid w:val="000D2AB4"/>
    <w:rsid w:val="000D4E8C"/>
    <w:rsid w:val="000D5034"/>
    <w:rsid w:val="000D520C"/>
    <w:rsid w:val="000D5319"/>
    <w:rsid w:val="000D5458"/>
    <w:rsid w:val="000D558A"/>
    <w:rsid w:val="000D5900"/>
    <w:rsid w:val="000D5F63"/>
    <w:rsid w:val="000D628E"/>
    <w:rsid w:val="000D6B83"/>
    <w:rsid w:val="000D6D8A"/>
    <w:rsid w:val="000D7A16"/>
    <w:rsid w:val="000E0052"/>
    <w:rsid w:val="000E0363"/>
    <w:rsid w:val="000E0D0E"/>
    <w:rsid w:val="000E349A"/>
    <w:rsid w:val="000E41EA"/>
    <w:rsid w:val="000E43D6"/>
    <w:rsid w:val="000E477F"/>
    <w:rsid w:val="000E4990"/>
    <w:rsid w:val="000E50FC"/>
    <w:rsid w:val="000E5138"/>
    <w:rsid w:val="000E572E"/>
    <w:rsid w:val="000E6341"/>
    <w:rsid w:val="000E63A9"/>
    <w:rsid w:val="000E65AB"/>
    <w:rsid w:val="000E6BA9"/>
    <w:rsid w:val="000E6DF4"/>
    <w:rsid w:val="000E7862"/>
    <w:rsid w:val="000E7E11"/>
    <w:rsid w:val="000E7ED8"/>
    <w:rsid w:val="000F01D7"/>
    <w:rsid w:val="000F04D0"/>
    <w:rsid w:val="000F050E"/>
    <w:rsid w:val="000F0FC9"/>
    <w:rsid w:val="000F1839"/>
    <w:rsid w:val="000F24CD"/>
    <w:rsid w:val="000F2C6C"/>
    <w:rsid w:val="000F330F"/>
    <w:rsid w:val="000F362D"/>
    <w:rsid w:val="000F46B0"/>
    <w:rsid w:val="000F659D"/>
    <w:rsid w:val="000F6BE5"/>
    <w:rsid w:val="000F6F81"/>
    <w:rsid w:val="000F76D1"/>
    <w:rsid w:val="000F7910"/>
    <w:rsid w:val="00101F8C"/>
    <w:rsid w:val="00102951"/>
    <w:rsid w:val="001033E6"/>
    <w:rsid w:val="00104166"/>
    <w:rsid w:val="00104A6A"/>
    <w:rsid w:val="00104AC7"/>
    <w:rsid w:val="0010504E"/>
    <w:rsid w:val="00105ADF"/>
    <w:rsid w:val="00105AE7"/>
    <w:rsid w:val="001061FA"/>
    <w:rsid w:val="001066EA"/>
    <w:rsid w:val="00106906"/>
    <w:rsid w:val="001070DC"/>
    <w:rsid w:val="00107ABA"/>
    <w:rsid w:val="00107BAA"/>
    <w:rsid w:val="001110F7"/>
    <w:rsid w:val="00111102"/>
    <w:rsid w:val="0011142A"/>
    <w:rsid w:val="00111540"/>
    <w:rsid w:val="001119F8"/>
    <w:rsid w:val="00112314"/>
    <w:rsid w:val="0011249E"/>
    <w:rsid w:val="00113809"/>
    <w:rsid w:val="00113942"/>
    <w:rsid w:val="00113A15"/>
    <w:rsid w:val="0011486D"/>
    <w:rsid w:val="001153BE"/>
    <w:rsid w:val="00115801"/>
    <w:rsid w:val="001174B4"/>
    <w:rsid w:val="00117EFC"/>
    <w:rsid w:val="00121D5F"/>
    <w:rsid w:val="001223FB"/>
    <w:rsid w:val="00122892"/>
    <w:rsid w:val="00122D31"/>
    <w:rsid w:val="00123B8E"/>
    <w:rsid w:val="00124289"/>
    <w:rsid w:val="0012435D"/>
    <w:rsid w:val="00124F9D"/>
    <w:rsid w:val="00126496"/>
    <w:rsid w:val="00126EC7"/>
    <w:rsid w:val="00127623"/>
    <w:rsid w:val="00127A4D"/>
    <w:rsid w:val="0013018D"/>
    <w:rsid w:val="00130688"/>
    <w:rsid w:val="001309C3"/>
    <w:rsid w:val="00130D8B"/>
    <w:rsid w:val="00130E20"/>
    <w:rsid w:val="001315B2"/>
    <w:rsid w:val="001326F4"/>
    <w:rsid w:val="00132759"/>
    <w:rsid w:val="001327C5"/>
    <w:rsid w:val="00132BD2"/>
    <w:rsid w:val="00132E2A"/>
    <w:rsid w:val="00133343"/>
    <w:rsid w:val="00133A81"/>
    <w:rsid w:val="00134B8C"/>
    <w:rsid w:val="001351B6"/>
    <w:rsid w:val="00135B87"/>
    <w:rsid w:val="0013705F"/>
    <w:rsid w:val="00137E0A"/>
    <w:rsid w:val="00137F57"/>
    <w:rsid w:val="001400B5"/>
    <w:rsid w:val="0014076A"/>
    <w:rsid w:val="0014120E"/>
    <w:rsid w:val="001417B1"/>
    <w:rsid w:val="00141E29"/>
    <w:rsid w:val="00142841"/>
    <w:rsid w:val="00142FB4"/>
    <w:rsid w:val="001433F3"/>
    <w:rsid w:val="001434F0"/>
    <w:rsid w:val="00143B13"/>
    <w:rsid w:val="001441F1"/>
    <w:rsid w:val="00144412"/>
    <w:rsid w:val="00144817"/>
    <w:rsid w:val="00144CA1"/>
    <w:rsid w:val="00144CC6"/>
    <w:rsid w:val="00144FEC"/>
    <w:rsid w:val="001451BC"/>
    <w:rsid w:val="00145EE8"/>
    <w:rsid w:val="0014645B"/>
    <w:rsid w:val="00146F88"/>
    <w:rsid w:val="0015005A"/>
    <w:rsid w:val="0015245F"/>
    <w:rsid w:val="00152CA6"/>
    <w:rsid w:val="00153675"/>
    <w:rsid w:val="00155106"/>
    <w:rsid w:val="0015513F"/>
    <w:rsid w:val="00155EE6"/>
    <w:rsid w:val="001561B5"/>
    <w:rsid w:val="001563C0"/>
    <w:rsid w:val="001567C2"/>
    <w:rsid w:val="00157120"/>
    <w:rsid w:val="00157597"/>
    <w:rsid w:val="00157B00"/>
    <w:rsid w:val="00162E4A"/>
    <w:rsid w:val="00163B60"/>
    <w:rsid w:val="00164831"/>
    <w:rsid w:val="0016603D"/>
    <w:rsid w:val="0016644F"/>
    <w:rsid w:val="00167B7F"/>
    <w:rsid w:val="00167DF3"/>
    <w:rsid w:val="001702AB"/>
    <w:rsid w:val="00170AA8"/>
    <w:rsid w:val="00170CBD"/>
    <w:rsid w:val="0017126F"/>
    <w:rsid w:val="00172180"/>
    <w:rsid w:val="00172850"/>
    <w:rsid w:val="001753D1"/>
    <w:rsid w:val="00175A5B"/>
    <w:rsid w:val="001764D5"/>
    <w:rsid w:val="00176A12"/>
    <w:rsid w:val="001771B0"/>
    <w:rsid w:val="00177B38"/>
    <w:rsid w:val="00180372"/>
    <w:rsid w:val="00180C7A"/>
    <w:rsid w:val="001810F2"/>
    <w:rsid w:val="0018180E"/>
    <w:rsid w:val="00181F7E"/>
    <w:rsid w:val="00181FC1"/>
    <w:rsid w:val="00182A90"/>
    <w:rsid w:val="001848C6"/>
    <w:rsid w:val="00184ACD"/>
    <w:rsid w:val="00184CBA"/>
    <w:rsid w:val="00185120"/>
    <w:rsid w:val="001851BB"/>
    <w:rsid w:val="00185659"/>
    <w:rsid w:val="00186043"/>
    <w:rsid w:val="0018635B"/>
    <w:rsid w:val="00186B20"/>
    <w:rsid w:val="00186DA7"/>
    <w:rsid w:val="00187187"/>
    <w:rsid w:val="001871A6"/>
    <w:rsid w:val="00187552"/>
    <w:rsid w:val="001908CC"/>
    <w:rsid w:val="001909B8"/>
    <w:rsid w:val="00190E27"/>
    <w:rsid w:val="00191798"/>
    <w:rsid w:val="001923FB"/>
    <w:rsid w:val="00192EFC"/>
    <w:rsid w:val="001937BF"/>
    <w:rsid w:val="00193DA7"/>
    <w:rsid w:val="00194F28"/>
    <w:rsid w:val="00195D61"/>
    <w:rsid w:val="001A1F15"/>
    <w:rsid w:val="001A296C"/>
    <w:rsid w:val="001A399E"/>
    <w:rsid w:val="001A45FF"/>
    <w:rsid w:val="001A4772"/>
    <w:rsid w:val="001A4D5E"/>
    <w:rsid w:val="001A4D90"/>
    <w:rsid w:val="001A68E7"/>
    <w:rsid w:val="001A7591"/>
    <w:rsid w:val="001A7939"/>
    <w:rsid w:val="001B0288"/>
    <w:rsid w:val="001B1041"/>
    <w:rsid w:val="001B16CE"/>
    <w:rsid w:val="001B1DF3"/>
    <w:rsid w:val="001B2A66"/>
    <w:rsid w:val="001B2C3E"/>
    <w:rsid w:val="001B2F81"/>
    <w:rsid w:val="001B40F7"/>
    <w:rsid w:val="001B434A"/>
    <w:rsid w:val="001B4AA3"/>
    <w:rsid w:val="001B4AEA"/>
    <w:rsid w:val="001B4B18"/>
    <w:rsid w:val="001B5660"/>
    <w:rsid w:val="001B5995"/>
    <w:rsid w:val="001B6DFB"/>
    <w:rsid w:val="001B6E10"/>
    <w:rsid w:val="001B71B3"/>
    <w:rsid w:val="001B77A5"/>
    <w:rsid w:val="001B7926"/>
    <w:rsid w:val="001B7A85"/>
    <w:rsid w:val="001B7D02"/>
    <w:rsid w:val="001B7E90"/>
    <w:rsid w:val="001B7EDB"/>
    <w:rsid w:val="001C079B"/>
    <w:rsid w:val="001C0AEA"/>
    <w:rsid w:val="001C0C11"/>
    <w:rsid w:val="001C0F4D"/>
    <w:rsid w:val="001C1F0E"/>
    <w:rsid w:val="001C323A"/>
    <w:rsid w:val="001C35EA"/>
    <w:rsid w:val="001C3C83"/>
    <w:rsid w:val="001C4A50"/>
    <w:rsid w:val="001C6F4B"/>
    <w:rsid w:val="001C713D"/>
    <w:rsid w:val="001C7CE3"/>
    <w:rsid w:val="001D066C"/>
    <w:rsid w:val="001D0CFD"/>
    <w:rsid w:val="001D0D82"/>
    <w:rsid w:val="001D0F0E"/>
    <w:rsid w:val="001D2114"/>
    <w:rsid w:val="001D2B45"/>
    <w:rsid w:val="001D2B9D"/>
    <w:rsid w:val="001D378E"/>
    <w:rsid w:val="001D3A99"/>
    <w:rsid w:val="001D531F"/>
    <w:rsid w:val="001D5ACE"/>
    <w:rsid w:val="001D646B"/>
    <w:rsid w:val="001D6665"/>
    <w:rsid w:val="001D6F14"/>
    <w:rsid w:val="001E0957"/>
    <w:rsid w:val="001E09C5"/>
    <w:rsid w:val="001E1084"/>
    <w:rsid w:val="001E1739"/>
    <w:rsid w:val="001E1C0D"/>
    <w:rsid w:val="001E2A51"/>
    <w:rsid w:val="001E2FE7"/>
    <w:rsid w:val="001E3129"/>
    <w:rsid w:val="001E3BBC"/>
    <w:rsid w:val="001E3F15"/>
    <w:rsid w:val="001E4599"/>
    <w:rsid w:val="001E4F28"/>
    <w:rsid w:val="001E52D1"/>
    <w:rsid w:val="001E63BB"/>
    <w:rsid w:val="001E7DD1"/>
    <w:rsid w:val="001F0EB4"/>
    <w:rsid w:val="001F1FDC"/>
    <w:rsid w:val="001F2780"/>
    <w:rsid w:val="001F3B92"/>
    <w:rsid w:val="001F4049"/>
    <w:rsid w:val="001F446F"/>
    <w:rsid w:val="001F46B8"/>
    <w:rsid w:val="001F62E9"/>
    <w:rsid w:val="001F7125"/>
    <w:rsid w:val="001F721B"/>
    <w:rsid w:val="001F73EE"/>
    <w:rsid w:val="001F7692"/>
    <w:rsid w:val="001F7AA9"/>
    <w:rsid w:val="0020070C"/>
    <w:rsid w:val="00201686"/>
    <w:rsid w:val="002033DA"/>
    <w:rsid w:val="00203B85"/>
    <w:rsid w:val="00203F53"/>
    <w:rsid w:val="00204278"/>
    <w:rsid w:val="002047AB"/>
    <w:rsid w:val="00204F3A"/>
    <w:rsid w:val="00204FC1"/>
    <w:rsid w:val="00205A00"/>
    <w:rsid w:val="00205CFD"/>
    <w:rsid w:val="00206AE3"/>
    <w:rsid w:val="00206C35"/>
    <w:rsid w:val="00206E48"/>
    <w:rsid w:val="002071C2"/>
    <w:rsid w:val="00207FEE"/>
    <w:rsid w:val="002119D4"/>
    <w:rsid w:val="00212312"/>
    <w:rsid w:val="00212714"/>
    <w:rsid w:val="00212C1E"/>
    <w:rsid w:val="00213C5F"/>
    <w:rsid w:val="002140AE"/>
    <w:rsid w:val="002141DE"/>
    <w:rsid w:val="00214794"/>
    <w:rsid w:val="00214C6C"/>
    <w:rsid w:val="00214E5B"/>
    <w:rsid w:val="00214EB7"/>
    <w:rsid w:val="002155BD"/>
    <w:rsid w:val="002160D8"/>
    <w:rsid w:val="002164D7"/>
    <w:rsid w:val="00216545"/>
    <w:rsid w:val="00216554"/>
    <w:rsid w:val="002170C6"/>
    <w:rsid w:val="002173D6"/>
    <w:rsid w:val="00217724"/>
    <w:rsid w:val="002178E3"/>
    <w:rsid w:val="00217A06"/>
    <w:rsid w:val="00217B54"/>
    <w:rsid w:val="00217DCA"/>
    <w:rsid w:val="00220A21"/>
    <w:rsid w:val="00220A93"/>
    <w:rsid w:val="002213BE"/>
    <w:rsid w:val="002215FD"/>
    <w:rsid w:val="0022254E"/>
    <w:rsid w:val="00223023"/>
    <w:rsid w:val="00223ABD"/>
    <w:rsid w:val="002244D6"/>
    <w:rsid w:val="002247B7"/>
    <w:rsid w:val="002251A0"/>
    <w:rsid w:val="00225C54"/>
    <w:rsid w:val="00230385"/>
    <w:rsid w:val="00230672"/>
    <w:rsid w:val="00231AB4"/>
    <w:rsid w:val="002324D6"/>
    <w:rsid w:val="00232ACA"/>
    <w:rsid w:val="00232E68"/>
    <w:rsid w:val="002335DD"/>
    <w:rsid w:val="0023417D"/>
    <w:rsid w:val="002355A3"/>
    <w:rsid w:val="0023581F"/>
    <w:rsid w:val="00235E5F"/>
    <w:rsid w:val="00236F44"/>
    <w:rsid w:val="00237053"/>
    <w:rsid w:val="00237A52"/>
    <w:rsid w:val="00240005"/>
    <w:rsid w:val="0024000C"/>
    <w:rsid w:val="002401E8"/>
    <w:rsid w:val="00240778"/>
    <w:rsid w:val="0024290D"/>
    <w:rsid w:val="00242F56"/>
    <w:rsid w:val="0024322E"/>
    <w:rsid w:val="00243F96"/>
    <w:rsid w:val="002441BC"/>
    <w:rsid w:val="00244338"/>
    <w:rsid w:val="00245001"/>
    <w:rsid w:val="00246CC3"/>
    <w:rsid w:val="00247045"/>
    <w:rsid w:val="00247859"/>
    <w:rsid w:val="00247CF8"/>
    <w:rsid w:val="00247E5E"/>
    <w:rsid w:val="00250605"/>
    <w:rsid w:val="0025067A"/>
    <w:rsid w:val="00250CB4"/>
    <w:rsid w:val="00251895"/>
    <w:rsid w:val="00251A45"/>
    <w:rsid w:val="00251F73"/>
    <w:rsid w:val="002521F9"/>
    <w:rsid w:val="0025283C"/>
    <w:rsid w:val="00253003"/>
    <w:rsid w:val="00253915"/>
    <w:rsid w:val="00253C4C"/>
    <w:rsid w:val="0025442C"/>
    <w:rsid w:val="0025644B"/>
    <w:rsid w:val="00256F21"/>
    <w:rsid w:val="00256F30"/>
    <w:rsid w:val="00257697"/>
    <w:rsid w:val="002576F0"/>
    <w:rsid w:val="00260EA4"/>
    <w:rsid w:val="00261B36"/>
    <w:rsid w:val="00262596"/>
    <w:rsid w:val="002626D5"/>
    <w:rsid w:val="0026342C"/>
    <w:rsid w:val="002645E8"/>
    <w:rsid w:val="00264F51"/>
    <w:rsid w:val="0026679E"/>
    <w:rsid w:val="00266D39"/>
    <w:rsid w:val="00266D40"/>
    <w:rsid w:val="0026754D"/>
    <w:rsid w:val="002676DD"/>
    <w:rsid w:val="002706F0"/>
    <w:rsid w:val="002707D3"/>
    <w:rsid w:val="00270836"/>
    <w:rsid w:val="00270CB6"/>
    <w:rsid w:val="00271A7F"/>
    <w:rsid w:val="00272019"/>
    <w:rsid w:val="002720C1"/>
    <w:rsid w:val="002729CF"/>
    <w:rsid w:val="00272B81"/>
    <w:rsid w:val="0027311B"/>
    <w:rsid w:val="002731ED"/>
    <w:rsid w:val="00274C67"/>
    <w:rsid w:val="00275071"/>
    <w:rsid w:val="0028098E"/>
    <w:rsid w:val="00281000"/>
    <w:rsid w:val="00281019"/>
    <w:rsid w:val="002812D8"/>
    <w:rsid w:val="002813FC"/>
    <w:rsid w:val="00281520"/>
    <w:rsid w:val="00281910"/>
    <w:rsid w:val="00282F6A"/>
    <w:rsid w:val="00283197"/>
    <w:rsid w:val="002832B9"/>
    <w:rsid w:val="00283672"/>
    <w:rsid w:val="00285C21"/>
    <w:rsid w:val="00285EDA"/>
    <w:rsid w:val="00286C3F"/>
    <w:rsid w:val="00286C48"/>
    <w:rsid w:val="00286C50"/>
    <w:rsid w:val="00286C94"/>
    <w:rsid w:val="00286DCC"/>
    <w:rsid w:val="002872AD"/>
    <w:rsid w:val="00287A2F"/>
    <w:rsid w:val="002907BD"/>
    <w:rsid w:val="002912B1"/>
    <w:rsid w:val="00291BBA"/>
    <w:rsid w:val="00291E58"/>
    <w:rsid w:val="00292062"/>
    <w:rsid w:val="00292BC9"/>
    <w:rsid w:val="00292C67"/>
    <w:rsid w:val="00295084"/>
    <w:rsid w:val="00295B01"/>
    <w:rsid w:val="002967F5"/>
    <w:rsid w:val="00297291"/>
    <w:rsid w:val="00297A05"/>
    <w:rsid w:val="00297E32"/>
    <w:rsid w:val="002A127E"/>
    <w:rsid w:val="002A1768"/>
    <w:rsid w:val="002A1906"/>
    <w:rsid w:val="002A1B86"/>
    <w:rsid w:val="002A1CE8"/>
    <w:rsid w:val="002A3187"/>
    <w:rsid w:val="002A33D0"/>
    <w:rsid w:val="002A5234"/>
    <w:rsid w:val="002A5444"/>
    <w:rsid w:val="002A545F"/>
    <w:rsid w:val="002A62A4"/>
    <w:rsid w:val="002A68E1"/>
    <w:rsid w:val="002A7BB3"/>
    <w:rsid w:val="002B0C14"/>
    <w:rsid w:val="002B1028"/>
    <w:rsid w:val="002B1450"/>
    <w:rsid w:val="002B1C56"/>
    <w:rsid w:val="002B1FC8"/>
    <w:rsid w:val="002B4068"/>
    <w:rsid w:val="002B5ACF"/>
    <w:rsid w:val="002B5BD4"/>
    <w:rsid w:val="002B5D53"/>
    <w:rsid w:val="002B5DF4"/>
    <w:rsid w:val="002B6526"/>
    <w:rsid w:val="002B777E"/>
    <w:rsid w:val="002B7A18"/>
    <w:rsid w:val="002B7AD5"/>
    <w:rsid w:val="002B7EA0"/>
    <w:rsid w:val="002C070D"/>
    <w:rsid w:val="002C1079"/>
    <w:rsid w:val="002C1C51"/>
    <w:rsid w:val="002C1DDB"/>
    <w:rsid w:val="002C24B2"/>
    <w:rsid w:val="002C25D4"/>
    <w:rsid w:val="002C2765"/>
    <w:rsid w:val="002C456E"/>
    <w:rsid w:val="002C4903"/>
    <w:rsid w:val="002C524C"/>
    <w:rsid w:val="002C57EF"/>
    <w:rsid w:val="002C5AB4"/>
    <w:rsid w:val="002C6284"/>
    <w:rsid w:val="002C6AF2"/>
    <w:rsid w:val="002C7BD1"/>
    <w:rsid w:val="002D12D1"/>
    <w:rsid w:val="002D15EE"/>
    <w:rsid w:val="002D3195"/>
    <w:rsid w:val="002D35BA"/>
    <w:rsid w:val="002D3636"/>
    <w:rsid w:val="002D44F6"/>
    <w:rsid w:val="002D4578"/>
    <w:rsid w:val="002D4986"/>
    <w:rsid w:val="002D4A08"/>
    <w:rsid w:val="002D4B3A"/>
    <w:rsid w:val="002D5A5B"/>
    <w:rsid w:val="002D6337"/>
    <w:rsid w:val="002D67B2"/>
    <w:rsid w:val="002D6A5A"/>
    <w:rsid w:val="002D6C0B"/>
    <w:rsid w:val="002D6F6C"/>
    <w:rsid w:val="002D766D"/>
    <w:rsid w:val="002E01F7"/>
    <w:rsid w:val="002E1694"/>
    <w:rsid w:val="002E1ADD"/>
    <w:rsid w:val="002E1CC5"/>
    <w:rsid w:val="002E1F02"/>
    <w:rsid w:val="002E2068"/>
    <w:rsid w:val="002E238B"/>
    <w:rsid w:val="002E3245"/>
    <w:rsid w:val="002E3313"/>
    <w:rsid w:val="002E3DBD"/>
    <w:rsid w:val="002E4631"/>
    <w:rsid w:val="002E4FA9"/>
    <w:rsid w:val="002E5081"/>
    <w:rsid w:val="002E51D2"/>
    <w:rsid w:val="002E52E3"/>
    <w:rsid w:val="002E56BD"/>
    <w:rsid w:val="002E56DC"/>
    <w:rsid w:val="002E642F"/>
    <w:rsid w:val="002E65C2"/>
    <w:rsid w:val="002E693F"/>
    <w:rsid w:val="002F01E3"/>
    <w:rsid w:val="002F066A"/>
    <w:rsid w:val="002F19BD"/>
    <w:rsid w:val="002F1B74"/>
    <w:rsid w:val="002F1CC5"/>
    <w:rsid w:val="002F20F7"/>
    <w:rsid w:val="002F3D7C"/>
    <w:rsid w:val="002F4DB9"/>
    <w:rsid w:val="002F4F99"/>
    <w:rsid w:val="002F51B5"/>
    <w:rsid w:val="002F5A53"/>
    <w:rsid w:val="002F6B76"/>
    <w:rsid w:val="002F7136"/>
    <w:rsid w:val="002F71AC"/>
    <w:rsid w:val="0030040E"/>
    <w:rsid w:val="0030171E"/>
    <w:rsid w:val="00302FC1"/>
    <w:rsid w:val="00304284"/>
    <w:rsid w:val="00305194"/>
    <w:rsid w:val="0030547C"/>
    <w:rsid w:val="003068C3"/>
    <w:rsid w:val="00307391"/>
    <w:rsid w:val="00307621"/>
    <w:rsid w:val="00310714"/>
    <w:rsid w:val="003108F4"/>
    <w:rsid w:val="00310957"/>
    <w:rsid w:val="00310A94"/>
    <w:rsid w:val="00310C6A"/>
    <w:rsid w:val="00311B70"/>
    <w:rsid w:val="00311E8F"/>
    <w:rsid w:val="003137CC"/>
    <w:rsid w:val="00314113"/>
    <w:rsid w:val="003142D7"/>
    <w:rsid w:val="003142E0"/>
    <w:rsid w:val="00314EC6"/>
    <w:rsid w:val="00315026"/>
    <w:rsid w:val="00315A53"/>
    <w:rsid w:val="00315B8E"/>
    <w:rsid w:val="00316CD2"/>
    <w:rsid w:val="00317882"/>
    <w:rsid w:val="00317897"/>
    <w:rsid w:val="0032038B"/>
    <w:rsid w:val="003203FE"/>
    <w:rsid w:val="0032131D"/>
    <w:rsid w:val="00321795"/>
    <w:rsid w:val="00322074"/>
    <w:rsid w:val="0032242D"/>
    <w:rsid w:val="0032276D"/>
    <w:rsid w:val="00324AF2"/>
    <w:rsid w:val="00325898"/>
    <w:rsid w:val="00326473"/>
    <w:rsid w:val="003265DE"/>
    <w:rsid w:val="00327AEF"/>
    <w:rsid w:val="00327B51"/>
    <w:rsid w:val="00327EAB"/>
    <w:rsid w:val="00330219"/>
    <w:rsid w:val="00331327"/>
    <w:rsid w:val="003315A6"/>
    <w:rsid w:val="00331761"/>
    <w:rsid w:val="00331874"/>
    <w:rsid w:val="003322F1"/>
    <w:rsid w:val="003323B2"/>
    <w:rsid w:val="00332E4D"/>
    <w:rsid w:val="0033426A"/>
    <w:rsid w:val="003360C3"/>
    <w:rsid w:val="0033629A"/>
    <w:rsid w:val="00336709"/>
    <w:rsid w:val="0033737C"/>
    <w:rsid w:val="003374BB"/>
    <w:rsid w:val="00337763"/>
    <w:rsid w:val="003378FD"/>
    <w:rsid w:val="003379CF"/>
    <w:rsid w:val="00337BF5"/>
    <w:rsid w:val="0034026C"/>
    <w:rsid w:val="0034092D"/>
    <w:rsid w:val="00340A46"/>
    <w:rsid w:val="00340BC5"/>
    <w:rsid w:val="00340E19"/>
    <w:rsid w:val="003418CC"/>
    <w:rsid w:val="0034268B"/>
    <w:rsid w:val="00342888"/>
    <w:rsid w:val="0034398D"/>
    <w:rsid w:val="00343C5C"/>
    <w:rsid w:val="003443C0"/>
    <w:rsid w:val="003453AE"/>
    <w:rsid w:val="00345D58"/>
    <w:rsid w:val="003475DD"/>
    <w:rsid w:val="00347733"/>
    <w:rsid w:val="003479F4"/>
    <w:rsid w:val="00347F3A"/>
    <w:rsid w:val="00350164"/>
    <w:rsid w:val="003510F5"/>
    <w:rsid w:val="00351B3A"/>
    <w:rsid w:val="00351B83"/>
    <w:rsid w:val="00352F2C"/>
    <w:rsid w:val="003533E3"/>
    <w:rsid w:val="00353477"/>
    <w:rsid w:val="003546D8"/>
    <w:rsid w:val="00355569"/>
    <w:rsid w:val="003555F7"/>
    <w:rsid w:val="00355916"/>
    <w:rsid w:val="00356D25"/>
    <w:rsid w:val="00356E24"/>
    <w:rsid w:val="00357890"/>
    <w:rsid w:val="00357B9A"/>
    <w:rsid w:val="00360053"/>
    <w:rsid w:val="003609B3"/>
    <w:rsid w:val="0036171F"/>
    <w:rsid w:val="00361831"/>
    <w:rsid w:val="00361942"/>
    <w:rsid w:val="00361975"/>
    <w:rsid w:val="00361A59"/>
    <w:rsid w:val="0036296B"/>
    <w:rsid w:val="00363359"/>
    <w:rsid w:val="0036356D"/>
    <w:rsid w:val="003650A2"/>
    <w:rsid w:val="00365349"/>
    <w:rsid w:val="00365604"/>
    <w:rsid w:val="0036587D"/>
    <w:rsid w:val="00365BF8"/>
    <w:rsid w:val="00366522"/>
    <w:rsid w:val="003667D4"/>
    <w:rsid w:val="00367587"/>
    <w:rsid w:val="00367FE5"/>
    <w:rsid w:val="00367FEB"/>
    <w:rsid w:val="00370825"/>
    <w:rsid w:val="00370E5B"/>
    <w:rsid w:val="00370FF2"/>
    <w:rsid w:val="00372D0F"/>
    <w:rsid w:val="00373070"/>
    <w:rsid w:val="00373F64"/>
    <w:rsid w:val="003743DC"/>
    <w:rsid w:val="00374689"/>
    <w:rsid w:val="0037694C"/>
    <w:rsid w:val="003774E4"/>
    <w:rsid w:val="00377AE8"/>
    <w:rsid w:val="00377AE9"/>
    <w:rsid w:val="0038076D"/>
    <w:rsid w:val="00380C0C"/>
    <w:rsid w:val="00380D29"/>
    <w:rsid w:val="00380F7F"/>
    <w:rsid w:val="00381233"/>
    <w:rsid w:val="00381579"/>
    <w:rsid w:val="0038187C"/>
    <w:rsid w:val="00382482"/>
    <w:rsid w:val="00382891"/>
    <w:rsid w:val="00383F3D"/>
    <w:rsid w:val="00384787"/>
    <w:rsid w:val="00384E74"/>
    <w:rsid w:val="00386763"/>
    <w:rsid w:val="00387BFE"/>
    <w:rsid w:val="00387DCB"/>
    <w:rsid w:val="00390571"/>
    <w:rsid w:val="003905AF"/>
    <w:rsid w:val="003919C8"/>
    <w:rsid w:val="00391F42"/>
    <w:rsid w:val="0039205A"/>
    <w:rsid w:val="003920B3"/>
    <w:rsid w:val="0039244A"/>
    <w:rsid w:val="00393683"/>
    <w:rsid w:val="003940E1"/>
    <w:rsid w:val="00394666"/>
    <w:rsid w:val="00394984"/>
    <w:rsid w:val="003949A2"/>
    <w:rsid w:val="00395A61"/>
    <w:rsid w:val="00395C1C"/>
    <w:rsid w:val="0039625A"/>
    <w:rsid w:val="00396359"/>
    <w:rsid w:val="003979D0"/>
    <w:rsid w:val="00397CF3"/>
    <w:rsid w:val="003A01B6"/>
    <w:rsid w:val="003A040B"/>
    <w:rsid w:val="003A19CD"/>
    <w:rsid w:val="003A1E2A"/>
    <w:rsid w:val="003A25B8"/>
    <w:rsid w:val="003A3957"/>
    <w:rsid w:val="003A3B9A"/>
    <w:rsid w:val="003A6709"/>
    <w:rsid w:val="003A6D39"/>
    <w:rsid w:val="003A6DB3"/>
    <w:rsid w:val="003A7720"/>
    <w:rsid w:val="003A7749"/>
    <w:rsid w:val="003B05BC"/>
    <w:rsid w:val="003B08D8"/>
    <w:rsid w:val="003B0A5B"/>
    <w:rsid w:val="003B11AF"/>
    <w:rsid w:val="003B16D7"/>
    <w:rsid w:val="003B2771"/>
    <w:rsid w:val="003B3C36"/>
    <w:rsid w:val="003B3D6F"/>
    <w:rsid w:val="003B4C60"/>
    <w:rsid w:val="003B4F87"/>
    <w:rsid w:val="003B553E"/>
    <w:rsid w:val="003B606F"/>
    <w:rsid w:val="003B661E"/>
    <w:rsid w:val="003B68A2"/>
    <w:rsid w:val="003B72C8"/>
    <w:rsid w:val="003B7522"/>
    <w:rsid w:val="003C0408"/>
    <w:rsid w:val="003C1731"/>
    <w:rsid w:val="003C4786"/>
    <w:rsid w:val="003C58E2"/>
    <w:rsid w:val="003C676C"/>
    <w:rsid w:val="003C70BD"/>
    <w:rsid w:val="003C70F2"/>
    <w:rsid w:val="003C7CC0"/>
    <w:rsid w:val="003D2191"/>
    <w:rsid w:val="003D2755"/>
    <w:rsid w:val="003D39BA"/>
    <w:rsid w:val="003D47C6"/>
    <w:rsid w:val="003D5C8B"/>
    <w:rsid w:val="003D5F17"/>
    <w:rsid w:val="003D69CB"/>
    <w:rsid w:val="003D6FDB"/>
    <w:rsid w:val="003E0003"/>
    <w:rsid w:val="003E1567"/>
    <w:rsid w:val="003E1C82"/>
    <w:rsid w:val="003E2B84"/>
    <w:rsid w:val="003E3341"/>
    <w:rsid w:val="003E337C"/>
    <w:rsid w:val="003E3782"/>
    <w:rsid w:val="003E39C1"/>
    <w:rsid w:val="003E3C5F"/>
    <w:rsid w:val="003E3EB1"/>
    <w:rsid w:val="003E3F17"/>
    <w:rsid w:val="003E52A5"/>
    <w:rsid w:val="003E58E3"/>
    <w:rsid w:val="003F00C1"/>
    <w:rsid w:val="003F094E"/>
    <w:rsid w:val="003F0D73"/>
    <w:rsid w:val="003F0DAE"/>
    <w:rsid w:val="003F0DBF"/>
    <w:rsid w:val="003F10B0"/>
    <w:rsid w:val="003F1291"/>
    <w:rsid w:val="003F17F1"/>
    <w:rsid w:val="003F2234"/>
    <w:rsid w:val="003F2599"/>
    <w:rsid w:val="003F320E"/>
    <w:rsid w:val="003F5194"/>
    <w:rsid w:val="003F5CDE"/>
    <w:rsid w:val="003F6E49"/>
    <w:rsid w:val="003F711D"/>
    <w:rsid w:val="003F72B0"/>
    <w:rsid w:val="004000A7"/>
    <w:rsid w:val="004003D4"/>
    <w:rsid w:val="00400758"/>
    <w:rsid w:val="004008BA"/>
    <w:rsid w:val="004015D9"/>
    <w:rsid w:val="00401BB9"/>
    <w:rsid w:val="00402D31"/>
    <w:rsid w:val="00402E7E"/>
    <w:rsid w:val="00403361"/>
    <w:rsid w:val="00404802"/>
    <w:rsid w:val="00406760"/>
    <w:rsid w:val="0040734B"/>
    <w:rsid w:val="00407761"/>
    <w:rsid w:val="00410428"/>
    <w:rsid w:val="004109AE"/>
    <w:rsid w:val="004123EA"/>
    <w:rsid w:val="00412771"/>
    <w:rsid w:val="00412D37"/>
    <w:rsid w:val="004149A0"/>
    <w:rsid w:val="00414B62"/>
    <w:rsid w:val="00415E54"/>
    <w:rsid w:val="00416795"/>
    <w:rsid w:val="00416A8C"/>
    <w:rsid w:val="00416B1C"/>
    <w:rsid w:val="004174E6"/>
    <w:rsid w:val="00421F35"/>
    <w:rsid w:val="00422047"/>
    <w:rsid w:val="00422793"/>
    <w:rsid w:val="004227DF"/>
    <w:rsid w:val="004232D9"/>
    <w:rsid w:val="00423AF0"/>
    <w:rsid w:val="00424422"/>
    <w:rsid w:val="004253A6"/>
    <w:rsid w:val="004261BA"/>
    <w:rsid w:val="004272FC"/>
    <w:rsid w:val="00430784"/>
    <w:rsid w:val="0043142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160"/>
    <w:rsid w:val="004361C4"/>
    <w:rsid w:val="00436BF4"/>
    <w:rsid w:val="00436CDD"/>
    <w:rsid w:val="00436D52"/>
    <w:rsid w:val="00437690"/>
    <w:rsid w:val="00437B6C"/>
    <w:rsid w:val="00437F7F"/>
    <w:rsid w:val="00441D1B"/>
    <w:rsid w:val="00441E6F"/>
    <w:rsid w:val="004421E3"/>
    <w:rsid w:val="0044275C"/>
    <w:rsid w:val="00442DFF"/>
    <w:rsid w:val="00442E75"/>
    <w:rsid w:val="00443A19"/>
    <w:rsid w:val="00444730"/>
    <w:rsid w:val="00444963"/>
    <w:rsid w:val="00444BC4"/>
    <w:rsid w:val="00444CD3"/>
    <w:rsid w:val="00444E4C"/>
    <w:rsid w:val="004461BA"/>
    <w:rsid w:val="004473F4"/>
    <w:rsid w:val="004478D3"/>
    <w:rsid w:val="00447E89"/>
    <w:rsid w:val="0045093C"/>
    <w:rsid w:val="00451371"/>
    <w:rsid w:val="00452B70"/>
    <w:rsid w:val="004544C3"/>
    <w:rsid w:val="00454D33"/>
    <w:rsid w:val="00456765"/>
    <w:rsid w:val="00460F11"/>
    <w:rsid w:val="00461EC4"/>
    <w:rsid w:val="0046235A"/>
    <w:rsid w:val="00463481"/>
    <w:rsid w:val="004637EF"/>
    <w:rsid w:val="004647BA"/>
    <w:rsid w:val="00464824"/>
    <w:rsid w:val="00465CEB"/>
    <w:rsid w:val="00465EA6"/>
    <w:rsid w:val="00466077"/>
    <w:rsid w:val="0046777E"/>
    <w:rsid w:val="004707A4"/>
    <w:rsid w:val="00470D49"/>
    <w:rsid w:val="004712CB"/>
    <w:rsid w:val="00471EDB"/>
    <w:rsid w:val="0047289A"/>
    <w:rsid w:val="00472BEB"/>
    <w:rsid w:val="00472D4D"/>
    <w:rsid w:val="00473232"/>
    <w:rsid w:val="00473CB6"/>
    <w:rsid w:val="004741DB"/>
    <w:rsid w:val="004743E9"/>
    <w:rsid w:val="00474E15"/>
    <w:rsid w:val="00474E1A"/>
    <w:rsid w:val="00474EB5"/>
    <w:rsid w:val="0047589C"/>
    <w:rsid w:val="00475FC4"/>
    <w:rsid w:val="0047606F"/>
    <w:rsid w:val="0047626E"/>
    <w:rsid w:val="00476286"/>
    <w:rsid w:val="0047724F"/>
    <w:rsid w:val="004774B3"/>
    <w:rsid w:val="00477960"/>
    <w:rsid w:val="00477B62"/>
    <w:rsid w:val="004803E3"/>
    <w:rsid w:val="00480748"/>
    <w:rsid w:val="004809EE"/>
    <w:rsid w:val="00480BE5"/>
    <w:rsid w:val="004811BB"/>
    <w:rsid w:val="0048124B"/>
    <w:rsid w:val="00481B4F"/>
    <w:rsid w:val="00481F48"/>
    <w:rsid w:val="00482BBD"/>
    <w:rsid w:val="00483222"/>
    <w:rsid w:val="00483756"/>
    <w:rsid w:val="00483B0E"/>
    <w:rsid w:val="00484627"/>
    <w:rsid w:val="004848ED"/>
    <w:rsid w:val="00484BAA"/>
    <w:rsid w:val="00484CA3"/>
    <w:rsid w:val="00486256"/>
    <w:rsid w:val="00486ACF"/>
    <w:rsid w:val="004908A2"/>
    <w:rsid w:val="00490F41"/>
    <w:rsid w:val="00490F4E"/>
    <w:rsid w:val="0049102E"/>
    <w:rsid w:val="00491237"/>
    <w:rsid w:val="004917DF"/>
    <w:rsid w:val="00492F78"/>
    <w:rsid w:val="004948A5"/>
    <w:rsid w:val="00496C68"/>
    <w:rsid w:val="004A0810"/>
    <w:rsid w:val="004A0B9C"/>
    <w:rsid w:val="004A28A6"/>
    <w:rsid w:val="004A3523"/>
    <w:rsid w:val="004A3B5E"/>
    <w:rsid w:val="004A3E94"/>
    <w:rsid w:val="004A4490"/>
    <w:rsid w:val="004A4E2E"/>
    <w:rsid w:val="004A52ED"/>
    <w:rsid w:val="004A53A9"/>
    <w:rsid w:val="004A542B"/>
    <w:rsid w:val="004A57CC"/>
    <w:rsid w:val="004A583D"/>
    <w:rsid w:val="004A639A"/>
    <w:rsid w:val="004A655F"/>
    <w:rsid w:val="004A743A"/>
    <w:rsid w:val="004A7876"/>
    <w:rsid w:val="004A7AE4"/>
    <w:rsid w:val="004A7CCB"/>
    <w:rsid w:val="004B02FB"/>
    <w:rsid w:val="004B04C2"/>
    <w:rsid w:val="004B0B32"/>
    <w:rsid w:val="004B11E3"/>
    <w:rsid w:val="004B15E0"/>
    <w:rsid w:val="004B29C6"/>
    <w:rsid w:val="004B2E1F"/>
    <w:rsid w:val="004B2FCB"/>
    <w:rsid w:val="004B4C3E"/>
    <w:rsid w:val="004B548F"/>
    <w:rsid w:val="004B6478"/>
    <w:rsid w:val="004B7895"/>
    <w:rsid w:val="004B7CBB"/>
    <w:rsid w:val="004C0AAC"/>
    <w:rsid w:val="004C230F"/>
    <w:rsid w:val="004C3BA8"/>
    <w:rsid w:val="004C407E"/>
    <w:rsid w:val="004C4261"/>
    <w:rsid w:val="004C5614"/>
    <w:rsid w:val="004C5A6C"/>
    <w:rsid w:val="004C6DC0"/>
    <w:rsid w:val="004C7AFA"/>
    <w:rsid w:val="004C7C13"/>
    <w:rsid w:val="004C7E04"/>
    <w:rsid w:val="004D37B5"/>
    <w:rsid w:val="004D3908"/>
    <w:rsid w:val="004D3A2E"/>
    <w:rsid w:val="004D3AD8"/>
    <w:rsid w:val="004D41BB"/>
    <w:rsid w:val="004D42AD"/>
    <w:rsid w:val="004D455F"/>
    <w:rsid w:val="004D553A"/>
    <w:rsid w:val="004D6073"/>
    <w:rsid w:val="004D63CE"/>
    <w:rsid w:val="004D6414"/>
    <w:rsid w:val="004D7043"/>
    <w:rsid w:val="004D7593"/>
    <w:rsid w:val="004E00A6"/>
    <w:rsid w:val="004E0C9E"/>
    <w:rsid w:val="004E0DEB"/>
    <w:rsid w:val="004E12AA"/>
    <w:rsid w:val="004E2594"/>
    <w:rsid w:val="004E2787"/>
    <w:rsid w:val="004E2DC0"/>
    <w:rsid w:val="004E41F0"/>
    <w:rsid w:val="004E614D"/>
    <w:rsid w:val="004E6507"/>
    <w:rsid w:val="004E6526"/>
    <w:rsid w:val="004E709C"/>
    <w:rsid w:val="004F449D"/>
    <w:rsid w:val="004F4529"/>
    <w:rsid w:val="004F56FB"/>
    <w:rsid w:val="004F5EC6"/>
    <w:rsid w:val="004F6076"/>
    <w:rsid w:val="004F636F"/>
    <w:rsid w:val="004F76FC"/>
    <w:rsid w:val="004F7EBC"/>
    <w:rsid w:val="005001DD"/>
    <w:rsid w:val="0050077B"/>
    <w:rsid w:val="00500A36"/>
    <w:rsid w:val="00501401"/>
    <w:rsid w:val="005014A6"/>
    <w:rsid w:val="00501B76"/>
    <w:rsid w:val="00501FB5"/>
    <w:rsid w:val="0050287E"/>
    <w:rsid w:val="00502E6D"/>
    <w:rsid w:val="00503C10"/>
    <w:rsid w:val="005044E0"/>
    <w:rsid w:val="00505F4F"/>
    <w:rsid w:val="00506509"/>
    <w:rsid w:val="00511313"/>
    <w:rsid w:val="0051259E"/>
    <w:rsid w:val="00513082"/>
    <w:rsid w:val="005144D3"/>
    <w:rsid w:val="00515B64"/>
    <w:rsid w:val="005175AB"/>
    <w:rsid w:val="0052012D"/>
    <w:rsid w:val="0052032A"/>
    <w:rsid w:val="005209E1"/>
    <w:rsid w:val="00520AE4"/>
    <w:rsid w:val="00520B79"/>
    <w:rsid w:val="005211D1"/>
    <w:rsid w:val="005227C5"/>
    <w:rsid w:val="00522CD9"/>
    <w:rsid w:val="00523C32"/>
    <w:rsid w:val="0052438F"/>
    <w:rsid w:val="005245EE"/>
    <w:rsid w:val="0052489D"/>
    <w:rsid w:val="00525153"/>
    <w:rsid w:val="0052608B"/>
    <w:rsid w:val="00526C4F"/>
    <w:rsid w:val="005273B5"/>
    <w:rsid w:val="00527E8C"/>
    <w:rsid w:val="00530677"/>
    <w:rsid w:val="005318A3"/>
    <w:rsid w:val="005319C1"/>
    <w:rsid w:val="00531F99"/>
    <w:rsid w:val="00532398"/>
    <w:rsid w:val="00533A1B"/>
    <w:rsid w:val="00533E40"/>
    <w:rsid w:val="0053403E"/>
    <w:rsid w:val="00534C3A"/>
    <w:rsid w:val="00534C6E"/>
    <w:rsid w:val="0053509E"/>
    <w:rsid w:val="00535CBE"/>
    <w:rsid w:val="00536968"/>
    <w:rsid w:val="00536B76"/>
    <w:rsid w:val="005373AB"/>
    <w:rsid w:val="005373B7"/>
    <w:rsid w:val="005373D3"/>
    <w:rsid w:val="005408DB"/>
    <w:rsid w:val="00540C94"/>
    <w:rsid w:val="0054152E"/>
    <w:rsid w:val="005416AB"/>
    <w:rsid w:val="00541F06"/>
    <w:rsid w:val="0054337B"/>
    <w:rsid w:val="00543F49"/>
    <w:rsid w:val="005444F5"/>
    <w:rsid w:val="005453C8"/>
    <w:rsid w:val="005457FF"/>
    <w:rsid w:val="00545D3B"/>
    <w:rsid w:val="00545D54"/>
    <w:rsid w:val="005465C5"/>
    <w:rsid w:val="0054742A"/>
    <w:rsid w:val="0054780C"/>
    <w:rsid w:val="00551928"/>
    <w:rsid w:val="00552259"/>
    <w:rsid w:val="00552381"/>
    <w:rsid w:val="00552BB1"/>
    <w:rsid w:val="00553B69"/>
    <w:rsid w:val="00553DBA"/>
    <w:rsid w:val="00553E6D"/>
    <w:rsid w:val="00553FEE"/>
    <w:rsid w:val="00554BA0"/>
    <w:rsid w:val="005554EC"/>
    <w:rsid w:val="00555576"/>
    <w:rsid w:val="005556CF"/>
    <w:rsid w:val="005559DE"/>
    <w:rsid w:val="00555A73"/>
    <w:rsid w:val="00556CA0"/>
    <w:rsid w:val="005570A0"/>
    <w:rsid w:val="0055756B"/>
    <w:rsid w:val="00557962"/>
    <w:rsid w:val="00557B11"/>
    <w:rsid w:val="0056022D"/>
    <w:rsid w:val="00561C14"/>
    <w:rsid w:val="00561E04"/>
    <w:rsid w:val="00562A61"/>
    <w:rsid w:val="00562F06"/>
    <w:rsid w:val="00564A26"/>
    <w:rsid w:val="00565BE9"/>
    <w:rsid w:val="00565D7F"/>
    <w:rsid w:val="00565F21"/>
    <w:rsid w:val="005663C5"/>
    <w:rsid w:val="00566740"/>
    <w:rsid w:val="00567289"/>
    <w:rsid w:val="00567AEE"/>
    <w:rsid w:val="00567BFD"/>
    <w:rsid w:val="00570800"/>
    <w:rsid w:val="00571897"/>
    <w:rsid w:val="00571AA1"/>
    <w:rsid w:val="00571D38"/>
    <w:rsid w:val="00572F8D"/>
    <w:rsid w:val="0057384D"/>
    <w:rsid w:val="005744A1"/>
    <w:rsid w:val="00574983"/>
    <w:rsid w:val="00574A53"/>
    <w:rsid w:val="00574FE1"/>
    <w:rsid w:val="00576B24"/>
    <w:rsid w:val="00576EB1"/>
    <w:rsid w:val="00577AE5"/>
    <w:rsid w:val="00577B77"/>
    <w:rsid w:val="00580022"/>
    <w:rsid w:val="005816C5"/>
    <w:rsid w:val="00581736"/>
    <w:rsid w:val="0058218F"/>
    <w:rsid w:val="005826D1"/>
    <w:rsid w:val="00582981"/>
    <w:rsid w:val="00582F69"/>
    <w:rsid w:val="00584120"/>
    <w:rsid w:val="00585A82"/>
    <w:rsid w:val="00585AEC"/>
    <w:rsid w:val="00586345"/>
    <w:rsid w:val="005868FF"/>
    <w:rsid w:val="00586974"/>
    <w:rsid w:val="005869C2"/>
    <w:rsid w:val="00587089"/>
    <w:rsid w:val="005876BF"/>
    <w:rsid w:val="005901AA"/>
    <w:rsid w:val="005905CF"/>
    <w:rsid w:val="00591008"/>
    <w:rsid w:val="005910BA"/>
    <w:rsid w:val="00591258"/>
    <w:rsid w:val="00591C41"/>
    <w:rsid w:val="00592DB5"/>
    <w:rsid w:val="0059309B"/>
    <w:rsid w:val="00594919"/>
    <w:rsid w:val="0059498F"/>
    <w:rsid w:val="00595465"/>
    <w:rsid w:val="00595F03"/>
    <w:rsid w:val="0059726B"/>
    <w:rsid w:val="00597A11"/>
    <w:rsid w:val="00597DF2"/>
    <w:rsid w:val="005A0009"/>
    <w:rsid w:val="005A0218"/>
    <w:rsid w:val="005A31B0"/>
    <w:rsid w:val="005A324D"/>
    <w:rsid w:val="005A347C"/>
    <w:rsid w:val="005A4411"/>
    <w:rsid w:val="005A468C"/>
    <w:rsid w:val="005A4BD1"/>
    <w:rsid w:val="005A57C2"/>
    <w:rsid w:val="005A5C64"/>
    <w:rsid w:val="005A6346"/>
    <w:rsid w:val="005A72C2"/>
    <w:rsid w:val="005A7723"/>
    <w:rsid w:val="005A7AA7"/>
    <w:rsid w:val="005B0F31"/>
    <w:rsid w:val="005B135B"/>
    <w:rsid w:val="005B148F"/>
    <w:rsid w:val="005B1859"/>
    <w:rsid w:val="005B260A"/>
    <w:rsid w:val="005B2F32"/>
    <w:rsid w:val="005B37ED"/>
    <w:rsid w:val="005B3833"/>
    <w:rsid w:val="005B3B42"/>
    <w:rsid w:val="005B3FC5"/>
    <w:rsid w:val="005B44E5"/>
    <w:rsid w:val="005B4C17"/>
    <w:rsid w:val="005B5A5A"/>
    <w:rsid w:val="005B6ABF"/>
    <w:rsid w:val="005B75AE"/>
    <w:rsid w:val="005B7B05"/>
    <w:rsid w:val="005B7BA4"/>
    <w:rsid w:val="005B7DC1"/>
    <w:rsid w:val="005C10F3"/>
    <w:rsid w:val="005C2FCC"/>
    <w:rsid w:val="005C3415"/>
    <w:rsid w:val="005C34BE"/>
    <w:rsid w:val="005C34C5"/>
    <w:rsid w:val="005C38FC"/>
    <w:rsid w:val="005C5EAD"/>
    <w:rsid w:val="005C68FB"/>
    <w:rsid w:val="005C73A8"/>
    <w:rsid w:val="005C7A4A"/>
    <w:rsid w:val="005D0054"/>
    <w:rsid w:val="005D13E7"/>
    <w:rsid w:val="005D1A3A"/>
    <w:rsid w:val="005D1AC2"/>
    <w:rsid w:val="005D1CCB"/>
    <w:rsid w:val="005D1FC5"/>
    <w:rsid w:val="005D2312"/>
    <w:rsid w:val="005D23F9"/>
    <w:rsid w:val="005D288D"/>
    <w:rsid w:val="005D28FF"/>
    <w:rsid w:val="005D2B43"/>
    <w:rsid w:val="005D31B1"/>
    <w:rsid w:val="005D3DFA"/>
    <w:rsid w:val="005D3EA8"/>
    <w:rsid w:val="005D3F35"/>
    <w:rsid w:val="005D48E9"/>
    <w:rsid w:val="005D50E7"/>
    <w:rsid w:val="005D62BB"/>
    <w:rsid w:val="005D67B0"/>
    <w:rsid w:val="005D68A1"/>
    <w:rsid w:val="005D6B20"/>
    <w:rsid w:val="005D7009"/>
    <w:rsid w:val="005D7235"/>
    <w:rsid w:val="005E0353"/>
    <w:rsid w:val="005E0C5E"/>
    <w:rsid w:val="005E0D2A"/>
    <w:rsid w:val="005E0F26"/>
    <w:rsid w:val="005E1315"/>
    <w:rsid w:val="005E1C77"/>
    <w:rsid w:val="005E1D80"/>
    <w:rsid w:val="005E1F4D"/>
    <w:rsid w:val="005E2679"/>
    <w:rsid w:val="005E3927"/>
    <w:rsid w:val="005E440D"/>
    <w:rsid w:val="005E450A"/>
    <w:rsid w:val="005E451F"/>
    <w:rsid w:val="005E498E"/>
    <w:rsid w:val="005E548D"/>
    <w:rsid w:val="005E55D6"/>
    <w:rsid w:val="005E617A"/>
    <w:rsid w:val="005E6556"/>
    <w:rsid w:val="005E7566"/>
    <w:rsid w:val="005E7BA3"/>
    <w:rsid w:val="005F0094"/>
    <w:rsid w:val="005F0240"/>
    <w:rsid w:val="005F0876"/>
    <w:rsid w:val="005F09A3"/>
    <w:rsid w:val="005F0A29"/>
    <w:rsid w:val="005F1748"/>
    <w:rsid w:val="005F2F21"/>
    <w:rsid w:val="005F3AEE"/>
    <w:rsid w:val="005F44B0"/>
    <w:rsid w:val="005F4537"/>
    <w:rsid w:val="005F5D5B"/>
    <w:rsid w:val="005F5E17"/>
    <w:rsid w:val="005F7954"/>
    <w:rsid w:val="005F7C95"/>
    <w:rsid w:val="006000DC"/>
    <w:rsid w:val="006002CB"/>
    <w:rsid w:val="006008E0"/>
    <w:rsid w:val="00600A0C"/>
    <w:rsid w:val="00600F06"/>
    <w:rsid w:val="006014A8"/>
    <w:rsid w:val="00603065"/>
    <w:rsid w:val="0060331A"/>
    <w:rsid w:val="0060332C"/>
    <w:rsid w:val="006033B9"/>
    <w:rsid w:val="006036D8"/>
    <w:rsid w:val="0060378C"/>
    <w:rsid w:val="006046F3"/>
    <w:rsid w:val="00605207"/>
    <w:rsid w:val="006058B5"/>
    <w:rsid w:val="0061086F"/>
    <w:rsid w:val="00611BB5"/>
    <w:rsid w:val="006120F5"/>
    <w:rsid w:val="006124F1"/>
    <w:rsid w:val="0061259E"/>
    <w:rsid w:val="00612893"/>
    <w:rsid w:val="00612EE0"/>
    <w:rsid w:val="00612F02"/>
    <w:rsid w:val="0061324D"/>
    <w:rsid w:val="00613DC0"/>
    <w:rsid w:val="0061420A"/>
    <w:rsid w:val="00614AB5"/>
    <w:rsid w:val="00614EC6"/>
    <w:rsid w:val="006157D9"/>
    <w:rsid w:val="00617827"/>
    <w:rsid w:val="00617AA1"/>
    <w:rsid w:val="00617BBC"/>
    <w:rsid w:val="00620519"/>
    <w:rsid w:val="00622653"/>
    <w:rsid w:val="0062298B"/>
    <w:rsid w:val="00622AD4"/>
    <w:rsid w:val="0062341F"/>
    <w:rsid w:val="00624F66"/>
    <w:rsid w:val="0062501F"/>
    <w:rsid w:val="006255A6"/>
    <w:rsid w:val="006258AD"/>
    <w:rsid w:val="00625CA4"/>
    <w:rsid w:val="00625F8B"/>
    <w:rsid w:val="00626397"/>
    <w:rsid w:val="00626A22"/>
    <w:rsid w:val="00626B86"/>
    <w:rsid w:val="006277E7"/>
    <w:rsid w:val="006302E0"/>
    <w:rsid w:val="00630556"/>
    <w:rsid w:val="00630808"/>
    <w:rsid w:val="006316E6"/>
    <w:rsid w:val="00631C41"/>
    <w:rsid w:val="00632123"/>
    <w:rsid w:val="00632884"/>
    <w:rsid w:val="00633368"/>
    <w:rsid w:val="006339B1"/>
    <w:rsid w:val="00633A88"/>
    <w:rsid w:val="00633CD7"/>
    <w:rsid w:val="0063495B"/>
    <w:rsid w:val="00634E2B"/>
    <w:rsid w:val="00634FD4"/>
    <w:rsid w:val="00635E26"/>
    <w:rsid w:val="006360C6"/>
    <w:rsid w:val="00636541"/>
    <w:rsid w:val="00636927"/>
    <w:rsid w:val="00636A60"/>
    <w:rsid w:val="00636FB1"/>
    <w:rsid w:val="006377DF"/>
    <w:rsid w:val="006378B7"/>
    <w:rsid w:val="00637973"/>
    <w:rsid w:val="00637989"/>
    <w:rsid w:val="00637B05"/>
    <w:rsid w:val="00640873"/>
    <w:rsid w:val="00640BA4"/>
    <w:rsid w:val="00640D5F"/>
    <w:rsid w:val="00642359"/>
    <w:rsid w:val="0064472D"/>
    <w:rsid w:val="00644D1E"/>
    <w:rsid w:val="00645371"/>
    <w:rsid w:val="00645834"/>
    <w:rsid w:val="00645EAF"/>
    <w:rsid w:val="00646C60"/>
    <w:rsid w:val="006474E4"/>
    <w:rsid w:val="00650588"/>
    <w:rsid w:val="00650E99"/>
    <w:rsid w:val="00651030"/>
    <w:rsid w:val="00651447"/>
    <w:rsid w:val="0065300C"/>
    <w:rsid w:val="00653FDD"/>
    <w:rsid w:val="006549C1"/>
    <w:rsid w:val="00654A24"/>
    <w:rsid w:val="0065536F"/>
    <w:rsid w:val="00655481"/>
    <w:rsid w:val="006571FA"/>
    <w:rsid w:val="00657506"/>
    <w:rsid w:val="006606B2"/>
    <w:rsid w:val="00660CF8"/>
    <w:rsid w:val="006611B7"/>
    <w:rsid w:val="00661B3C"/>
    <w:rsid w:val="0066247F"/>
    <w:rsid w:val="00662B63"/>
    <w:rsid w:val="006637F7"/>
    <w:rsid w:val="00663B02"/>
    <w:rsid w:val="00663C76"/>
    <w:rsid w:val="00664A89"/>
    <w:rsid w:val="00664D95"/>
    <w:rsid w:val="00665656"/>
    <w:rsid w:val="006668CD"/>
    <w:rsid w:val="006700C4"/>
    <w:rsid w:val="006706FB"/>
    <w:rsid w:val="00670CA2"/>
    <w:rsid w:val="00671477"/>
    <w:rsid w:val="006717C8"/>
    <w:rsid w:val="006717E3"/>
    <w:rsid w:val="0067196A"/>
    <w:rsid w:val="00673974"/>
    <w:rsid w:val="006740DF"/>
    <w:rsid w:val="00674384"/>
    <w:rsid w:val="00674F67"/>
    <w:rsid w:val="00675A2E"/>
    <w:rsid w:val="00675A84"/>
    <w:rsid w:val="00675D2A"/>
    <w:rsid w:val="00675DF4"/>
    <w:rsid w:val="00681375"/>
    <w:rsid w:val="0068153A"/>
    <w:rsid w:val="006815EE"/>
    <w:rsid w:val="00681F2E"/>
    <w:rsid w:val="0068255F"/>
    <w:rsid w:val="0068260C"/>
    <w:rsid w:val="00682A56"/>
    <w:rsid w:val="00682BA5"/>
    <w:rsid w:val="006833DA"/>
    <w:rsid w:val="00683CBF"/>
    <w:rsid w:val="006842A1"/>
    <w:rsid w:val="00684329"/>
    <w:rsid w:val="00686881"/>
    <w:rsid w:val="00687866"/>
    <w:rsid w:val="00687C6A"/>
    <w:rsid w:val="00691141"/>
    <w:rsid w:val="006919C4"/>
    <w:rsid w:val="00691CDD"/>
    <w:rsid w:val="00691F1A"/>
    <w:rsid w:val="00692144"/>
    <w:rsid w:val="00692999"/>
    <w:rsid w:val="00693F71"/>
    <w:rsid w:val="006941AE"/>
    <w:rsid w:val="00694441"/>
    <w:rsid w:val="00694621"/>
    <w:rsid w:val="00696159"/>
    <w:rsid w:val="0069659D"/>
    <w:rsid w:val="00697F3A"/>
    <w:rsid w:val="00697FA7"/>
    <w:rsid w:val="006A0645"/>
    <w:rsid w:val="006A0A4D"/>
    <w:rsid w:val="006A0EB7"/>
    <w:rsid w:val="006A0EBC"/>
    <w:rsid w:val="006A15F1"/>
    <w:rsid w:val="006A20EA"/>
    <w:rsid w:val="006A23B2"/>
    <w:rsid w:val="006A2814"/>
    <w:rsid w:val="006A325C"/>
    <w:rsid w:val="006A373B"/>
    <w:rsid w:val="006A4625"/>
    <w:rsid w:val="006A675A"/>
    <w:rsid w:val="006A72B4"/>
    <w:rsid w:val="006A7781"/>
    <w:rsid w:val="006B0268"/>
    <w:rsid w:val="006B277E"/>
    <w:rsid w:val="006B2AF0"/>
    <w:rsid w:val="006B4D3C"/>
    <w:rsid w:val="006B51E8"/>
    <w:rsid w:val="006B6B44"/>
    <w:rsid w:val="006C0D3F"/>
    <w:rsid w:val="006C1A01"/>
    <w:rsid w:val="006C30FC"/>
    <w:rsid w:val="006C3410"/>
    <w:rsid w:val="006C4DE2"/>
    <w:rsid w:val="006C4F35"/>
    <w:rsid w:val="006C4F43"/>
    <w:rsid w:val="006C4FD4"/>
    <w:rsid w:val="006C50FD"/>
    <w:rsid w:val="006C51FB"/>
    <w:rsid w:val="006C5863"/>
    <w:rsid w:val="006C5B45"/>
    <w:rsid w:val="006C63DC"/>
    <w:rsid w:val="006C6A37"/>
    <w:rsid w:val="006C6D1E"/>
    <w:rsid w:val="006C7509"/>
    <w:rsid w:val="006C7901"/>
    <w:rsid w:val="006C7EF1"/>
    <w:rsid w:val="006D017A"/>
    <w:rsid w:val="006D11B1"/>
    <w:rsid w:val="006D1803"/>
    <w:rsid w:val="006D2910"/>
    <w:rsid w:val="006D2AD5"/>
    <w:rsid w:val="006D3CBE"/>
    <w:rsid w:val="006D3D02"/>
    <w:rsid w:val="006D42EF"/>
    <w:rsid w:val="006D4FE3"/>
    <w:rsid w:val="006D5529"/>
    <w:rsid w:val="006D5B46"/>
    <w:rsid w:val="006D5D7C"/>
    <w:rsid w:val="006D7225"/>
    <w:rsid w:val="006D761E"/>
    <w:rsid w:val="006D7662"/>
    <w:rsid w:val="006D77E6"/>
    <w:rsid w:val="006D7E76"/>
    <w:rsid w:val="006E0606"/>
    <w:rsid w:val="006E07A3"/>
    <w:rsid w:val="006E07BF"/>
    <w:rsid w:val="006E0A81"/>
    <w:rsid w:val="006E0F74"/>
    <w:rsid w:val="006E16F0"/>
    <w:rsid w:val="006E1FB1"/>
    <w:rsid w:val="006E2979"/>
    <w:rsid w:val="006E2A16"/>
    <w:rsid w:val="006E411B"/>
    <w:rsid w:val="006E458A"/>
    <w:rsid w:val="006E47DC"/>
    <w:rsid w:val="006E4F2A"/>
    <w:rsid w:val="006E5207"/>
    <w:rsid w:val="006E555A"/>
    <w:rsid w:val="006E6407"/>
    <w:rsid w:val="006E657E"/>
    <w:rsid w:val="006E6797"/>
    <w:rsid w:val="006E6ADE"/>
    <w:rsid w:val="006E7510"/>
    <w:rsid w:val="006F1C4E"/>
    <w:rsid w:val="006F1C8C"/>
    <w:rsid w:val="006F2163"/>
    <w:rsid w:val="006F257A"/>
    <w:rsid w:val="006F2A6C"/>
    <w:rsid w:val="006F2B4D"/>
    <w:rsid w:val="006F2D7C"/>
    <w:rsid w:val="006F356C"/>
    <w:rsid w:val="006F39A5"/>
    <w:rsid w:val="006F3FD5"/>
    <w:rsid w:val="006F4344"/>
    <w:rsid w:val="006F48A3"/>
    <w:rsid w:val="006F490C"/>
    <w:rsid w:val="006F4BC5"/>
    <w:rsid w:val="006F4D86"/>
    <w:rsid w:val="006F58E2"/>
    <w:rsid w:val="006F63C4"/>
    <w:rsid w:val="006F6920"/>
    <w:rsid w:val="006F6C89"/>
    <w:rsid w:val="006F72EA"/>
    <w:rsid w:val="006F7BD2"/>
    <w:rsid w:val="006F7F9E"/>
    <w:rsid w:val="00700E0A"/>
    <w:rsid w:val="00701280"/>
    <w:rsid w:val="00701488"/>
    <w:rsid w:val="007014A7"/>
    <w:rsid w:val="00701A4D"/>
    <w:rsid w:val="00701DB7"/>
    <w:rsid w:val="007028C0"/>
    <w:rsid w:val="00702CF3"/>
    <w:rsid w:val="007030A8"/>
    <w:rsid w:val="0070375F"/>
    <w:rsid w:val="00704BB5"/>
    <w:rsid w:val="0070533D"/>
    <w:rsid w:val="007057C5"/>
    <w:rsid w:val="00705CBA"/>
    <w:rsid w:val="00706EE7"/>
    <w:rsid w:val="00706FBD"/>
    <w:rsid w:val="007112CC"/>
    <w:rsid w:val="00711947"/>
    <w:rsid w:val="00711B63"/>
    <w:rsid w:val="00711B90"/>
    <w:rsid w:val="00712260"/>
    <w:rsid w:val="007125EB"/>
    <w:rsid w:val="0071285B"/>
    <w:rsid w:val="00712B0C"/>
    <w:rsid w:val="007131A0"/>
    <w:rsid w:val="00713264"/>
    <w:rsid w:val="00714A35"/>
    <w:rsid w:val="00714E63"/>
    <w:rsid w:val="00716332"/>
    <w:rsid w:val="007168B1"/>
    <w:rsid w:val="00716B3B"/>
    <w:rsid w:val="00716E5A"/>
    <w:rsid w:val="007201E8"/>
    <w:rsid w:val="00720297"/>
    <w:rsid w:val="00720CB1"/>
    <w:rsid w:val="007214F3"/>
    <w:rsid w:val="00721A76"/>
    <w:rsid w:val="00722302"/>
    <w:rsid w:val="0072288D"/>
    <w:rsid w:val="00722A16"/>
    <w:rsid w:val="0072328B"/>
    <w:rsid w:val="007237F6"/>
    <w:rsid w:val="00724959"/>
    <w:rsid w:val="00725C27"/>
    <w:rsid w:val="00726EB9"/>
    <w:rsid w:val="00726FAB"/>
    <w:rsid w:val="007271BD"/>
    <w:rsid w:val="00727ABF"/>
    <w:rsid w:val="00730929"/>
    <w:rsid w:val="00731265"/>
    <w:rsid w:val="007323C0"/>
    <w:rsid w:val="007323CD"/>
    <w:rsid w:val="00732407"/>
    <w:rsid w:val="00732B15"/>
    <w:rsid w:val="00732DC3"/>
    <w:rsid w:val="00733017"/>
    <w:rsid w:val="00733BE5"/>
    <w:rsid w:val="0073431E"/>
    <w:rsid w:val="0073488C"/>
    <w:rsid w:val="00734BFC"/>
    <w:rsid w:val="00734C90"/>
    <w:rsid w:val="00736956"/>
    <w:rsid w:val="00736D9C"/>
    <w:rsid w:val="0073706E"/>
    <w:rsid w:val="00737368"/>
    <w:rsid w:val="0073768D"/>
    <w:rsid w:val="007415BB"/>
    <w:rsid w:val="00741D48"/>
    <w:rsid w:val="00742BC0"/>
    <w:rsid w:val="0074378C"/>
    <w:rsid w:val="00743D96"/>
    <w:rsid w:val="00744008"/>
    <w:rsid w:val="007448D0"/>
    <w:rsid w:val="00744E2C"/>
    <w:rsid w:val="00744FAA"/>
    <w:rsid w:val="007450CE"/>
    <w:rsid w:val="00745AB9"/>
    <w:rsid w:val="00745AF6"/>
    <w:rsid w:val="007462A2"/>
    <w:rsid w:val="00746A13"/>
    <w:rsid w:val="00747A74"/>
    <w:rsid w:val="00747BC3"/>
    <w:rsid w:val="00747C1A"/>
    <w:rsid w:val="00750B40"/>
    <w:rsid w:val="0075162F"/>
    <w:rsid w:val="007522A7"/>
    <w:rsid w:val="00752D42"/>
    <w:rsid w:val="0075333E"/>
    <w:rsid w:val="007534E9"/>
    <w:rsid w:val="007536A1"/>
    <w:rsid w:val="00754842"/>
    <w:rsid w:val="00755168"/>
    <w:rsid w:val="0075556D"/>
    <w:rsid w:val="00755867"/>
    <w:rsid w:val="00755C9C"/>
    <w:rsid w:val="00760B8E"/>
    <w:rsid w:val="00761B2C"/>
    <w:rsid w:val="00761B6B"/>
    <w:rsid w:val="00761BF9"/>
    <w:rsid w:val="00761BFB"/>
    <w:rsid w:val="00761E4D"/>
    <w:rsid w:val="00761F92"/>
    <w:rsid w:val="00763533"/>
    <w:rsid w:val="00763898"/>
    <w:rsid w:val="00764B63"/>
    <w:rsid w:val="0076513A"/>
    <w:rsid w:val="007652C6"/>
    <w:rsid w:val="007652FF"/>
    <w:rsid w:val="007660D3"/>
    <w:rsid w:val="00766463"/>
    <w:rsid w:val="00766BE9"/>
    <w:rsid w:val="0076711A"/>
    <w:rsid w:val="007672DD"/>
    <w:rsid w:val="007674AE"/>
    <w:rsid w:val="007679DB"/>
    <w:rsid w:val="00767EC2"/>
    <w:rsid w:val="00770900"/>
    <w:rsid w:val="00770A67"/>
    <w:rsid w:val="00770D42"/>
    <w:rsid w:val="0077164C"/>
    <w:rsid w:val="00771828"/>
    <w:rsid w:val="0077194B"/>
    <w:rsid w:val="00772C53"/>
    <w:rsid w:val="00772E6F"/>
    <w:rsid w:val="007730DC"/>
    <w:rsid w:val="0077335A"/>
    <w:rsid w:val="00774060"/>
    <w:rsid w:val="00774193"/>
    <w:rsid w:val="007756F4"/>
    <w:rsid w:val="00775BBC"/>
    <w:rsid w:val="00775BD9"/>
    <w:rsid w:val="0077616F"/>
    <w:rsid w:val="007765DB"/>
    <w:rsid w:val="00777049"/>
    <w:rsid w:val="00777C8F"/>
    <w:rsid w:val="00777E82"/>
    <w:rsid w:val="00781C23"/>
    <w:rsid w:val="00781F53"/>
    <w:rsid w:val="0078252A"/>
    <w:rsid w:val="00782950"/>
    <w:rsid w:val="00782E4E"/>
    <w:rsid w:val="0078315E"/>
    <w:rsid w:val="00783362"/>
    <w:rsid w:val="00783CA9"/>
    <w:rsid w:val="00784BF9"/>
    <w:rsid w:val="007855DD"/>
    <w:rsid w:val="00785F4A"/>
    <w:rsid w:val="00786240"/>
    <w:rsid w:val="007869E3"/>
    <w:rsid w:val="00787227"/>
    <w:rsid w:val="0079038F"/>
    <w:rsid w:val="00790AA0"/>
    <w:rsid w:val="00790B1C"/>
    <w:rsid w:val="00792426"/>
    <w:rsid w:val="00793ACB"/>
    <w:rsid w:val="0079470A"/>
    <w:rsid w:val="00794BBD"/>
    <w:rsid w:val="00794F16"/>
    <w:rsid w:val="00795202"/>
    <w:rsid w:val="00795993"/>
    <w:rsid w:val="007962CF"/>
    <w:rsid w:val="00796F47"/>
    <w:rsid w:val="007972DA"/>
    <w:rsid w:val="00797A51"/>
    <w:rsid w:val="00797BEB"/>
    <w:rsid w:val="00797C78"/>
    <w:rsid w:val="00797E62"/>
    <w:rsid w:val="00797E6F"/>
    <w:rsid w:val="007A0B05"/>
    <w:rsid w:val="007A0DE8"/>
    <w:rsid w:val="007A0EE9"/>
    <w:rsid w:val="007A1208"/>
    <w:rsid w:val="007A159A"/>
    <w:rsid w:val="007A22FD"/>
    <w:rsid w:val="007A2FFE"/>
    <w:rsid w:val="007A3571"/>
    <w:rsid w:val="007A36A5"/>
    <w:rsid w:val="007A3D6B"/>
    <w:rsid w:val="007A47B6"/>
    <w:rsid w:val="007A57C4"/>
    <w:rsid w:val="007A6247"/>
    <w:rsid w:val="007A67FD"/>
    <w:rsid w:val="007A68C6"/>
    <w:rsid w:val="007A7201"/>
    <w:rsid w:val="007A761E"/>
    <w:rsid w:val="007B0387"/>
    <w:rsid w:val="007B2636"/>
    <w:rsid w:val="007B3843"/>
    <w:rsid w:val="007B4D39"/>
    <w:rsid w:val="007B56BE"/>
    <w:rsid w:val="007B6279"/>
    <w:rsid w:val="007B64D3"/>
    <w:rsid w:val="007B6B41"/>
    <w:rsid w:val="007B7004"/>
    <w:rsid w:val="007B78C8"/>
    <w:rsid w:val="007B7E6D"/>
    <w:rsid w:val="007C017F"/>
    <w:rsid w:val="007C01C2"/>
    <w:rsid w:val="007C0CBE"/>
    <w:rsid w:val="007C0DF4"/>
    <w:rsid w:val="007C18F1"/>
    <w:rsid w:val="007C294A"/>
    <w:rsid w:val="007C318B"/>
    <w:rsid w:val="007C4D77"/>
    <w:rsid w:val="007C5194"/>
    <w:rsid w:val="007C5410"/>
    <w:rsid w:val="007C59FB"/>
    <w:rsid w:val="007C5CCB"/>
    <w:rsid w:val="007C713A"/>
    <w:rsid w:val="007C71ED"/>
    <w:rsid w:val="007C7DF4"/>
    <w:rsid w:val="007C7E3A"/>
    <w:rsid w:val="007D218F"/>
    <w:rsid w:val="007D2CB6"/>
    <w:rsid w:val="007D2EC2"/>
    <w:rsid w:val="007D36AD"/>
    <w:rsid w:val="007D5340"/>
    <w:rsid w:val="007D5797"/>
    <w:rsid w:val="007D5D7D"/>
    <w:rsid w:val="007D62CA"/>
    <w:rsid w:val="007D67E4"/>
    <w:rsid w:val="007D7350"/>
    <w:rsid w:val="007E00F4"/>
    <w:rsid w:val="007E07A4"/>
    <w:rsid w:val="007E1038"/>
    <w:rsid w:val="007E115E"/>
    <w:rsid w:val="007E1789"/>
    <w:rsid w:val="007E1AFC"/>
    <w:rsid w:val="007E1F22"/>
    <w:rsid w:val="007E2A17"/>
    <w:rsid w:val="007E2ACA"/>
    <w:rsid w:val="007E3DB0"/>
    <w:rsid w:val="007E55BA"/>
    <w:rsid w:val="007E6614"/>
    <w:rsid w:val="007E662D"/>
    <w:rsid w:val="007E6BDB"/>
    <w:rsid w:val="007E6F31"/>
    <w:rsid w:val="007F21C4"/>
    <w:rsid w:val="007F2370"/>
    <w:rsid w:val="007F24AA"/>
    <w:rsid w:val="007F2784"/>
    <w:rsid w:val="007F2FAC"/>
    <w:rsid w:val="007F314F"/>
    <w:rsid w:val="007F3A0C"/>
    <w:rsid w:val="007F3EEA"/>
    <w:rsid w:val="007F4293"/>
    <w:rsid w:val="007F4947"/>
    <w:rsid w:val="007F5682"/>
    <w:rsid w:val="007F58F0"/>
    <w:rsid w:val="007F6730"/>
    <w:rsid w:val="007F6FCE"/>
    <w:rsid w:val="007F75F0"/>
    <w:rsid w:val="007F79C2"/>
    <w:rsid w:val="008006E7"/>
    <w:rsid w:val="008008C9"/>
    <w:rsid w:val="00800DB9"/>
    <w:rsid w:val="008026F4"/>
    <w:rsid w:val="00802E62"/>
    <w:rsid w:val="00803738"/>
    <w:rsid w:val="00804830"/>
    <w:rsid w:val="00804AF0"/>
    <w:rsid w:val="00804F92"/>
    <w:rsid w:val="00805F0F"/>
    <w:rsid w:val="00806669"/>
    <w:rsid w:val="008068CE"/>
    <w:rsid w:val="008069EE"/>
    <w:rsid w:val="00806C7F"/>
    <w:rsid w:val="00811081"/>
    <w:rsid w:val="008131B9"/>
    <w:rsid w:val="00814005"/>
    <w:rsid w:val="00815079"/>
    <w:rsid w:val="008152A7"/>
    <w:rsid w:val="0081592A"/>
    <w:rsid w:val="00815C7B"/>
    <w:rsid w:val="00815D25"/>
    <w:rsid w:val="00817251"/>
    <w:rsid w:val="00817851"/>
    <w:rsid w:val="00817BFD"/>
    <w:rsid w:val="0082043F"/>
    <w:rsid w:val="00820BAE"/>
    <w:rsid w:val="00820EAC"/>
    <w:rsid w:val="008217C8"/>
    <w:rsid w:val="00821C70"/>
    <w:rsid w:val="00821EAC"/>
    <w:rsid w:val="00821FFB"/>
    <w:rsid w:val="00822DF6"/>
    <w:rsid w:val="008235BE"/>
    <w:rsid w:val="00824BEB"/>
    <w:rsid w:val="0082654E"/>
    <w:rsid w:val="00826F7C"/>
    <w:rsid w:val="00827ED5"/>
    <w:rsid w:val="0083121C"/>
    <w:rsid w:val="008315E9"/>
    <w:rsid w:val="00832C69"/>
    <w:rsid w:val="00833C3A"/>
    <w:rsid w:val="00834F96"/>
    <w:rsid w:val="00835320"/>
    <w:rsid w:val="008370B8"/>
    <w:rsid w:val="008376AE"/>
    <w:rsid w:val="008401FA"/>
    <w:rsid w:val="00840A01"/>
    <w:rsid w:val="008420BB"/>
    <w:rsid w:val="008434D6"/>
    <w:rsid w:val="0084483A"/>
    <w:rsid w:val="0084494F"/>
    <w:rsid w:val="00844B6B"/>
    <w:rsid w:val="008450F3"/>
    <w:rsid w:val="00845B23"/>
    <w:rsid w:val="00845F9C"/>
    <w:rsid w:val="0084670A"/>
    <w:rsid w:val="008476B4"/>
    <w:rsid w:val="00850D12"/>
    <w:rsid w:val="00850FCE"/>
    <w:rsid w:val="008528B2"/>
    <w:rsid w:val="0085389E"/>
    <w:rsid w:val="008542F7"/>
    <w:rsid w:val="0085607F"/>
    <w:rsid w:val="0085670A"/>
    <w:rsid w:val="00857DDA"/>
    <w:rsid w:val="008609A0"/>
    <w:rsid w:val="008612AD"/>
    <w:rsid w:val="00861858"/>
    <w:rsid w:val="0086261A"/>
    <w:rsid w:val="00862F9A"/>
    <w:rsid w:val="00862FF8"/>
    <w:rsid w:val="0086359B"/>
    <w:rsid w:val="00863681"/>
    <w:rsid w:val="00864138"/>
    <w:rsid w:val="00864A4C"/>
    <w:rsid w:val="00864F1C"/>
    <w:rsid w:val="008651C0"/>
    <w:rsid w:val="00865836"/>
    <w:rsid w:val="008665ED"/>
    <w:rsid w:val="008666BA"/>
    <w:rsid w:val="00866863"/>
    <w:rsid w:val="00867211"/>
    <w:rsid w:val="00867336"/>
    <w:rsid w:val="008674DB"/>
    <w:rsid w:val="008675EE"/>
    <w:rsid w:val="00870086"/>
    <w:rsid w:val="00870239"/>
    <w:rsid w:val="0087057E"/>
    <w:rsid w:val="00870B22"/>
    <w:rsid w:val="00870CBF"/>
    <w:rsid w:val="008712A8"/>
    <w:rsid w:val="00871B51"/>
    <w:rsid w:val="00872667"/>
    <w:rsid w:val="00872F36"/>
    <w:rsid w:val="00873D7F"/>
    <w:rsid w:val="008746ED"/>
    <w:rsid w:val="008760BF"/>
    <w:rsid w:val="00876208"/>
    <w:rsid w:val="00876453"/>
    <w:rsid w:val="008765CE"/>
    <w:rsid w:val="00877345"/>
    <w:rsid w:val="00877DED"/>
    <w:rsid w:val="00880237"/>
    <w:rsid w:val="008807F8"/>
    <w:rsid w:val="00880861"/>
    <w:rsid w:val="008809B5"/>
    <w:rsid w:val="00880B29"/>
    <w:rsid w:val="00880B58"/>
    <w:rsid w:val="00882202"/>
    <w:rsid w:val="008827DD"/>
    <w:rsid w:val="00883333"/>
    <w:rsid w:val="008859D5"/>
    <w:rsid w:val="00885CBC"/>
    <w:rsid w:val="0088626B"/>
    <w:rsid w:val="00886771"/>
    <w:rsid w:val="00886983"/>
    <w:rsid w:val="00887103"/>
    <w:rsid w:val="008872DF"/>
    <w:rsid w:val="0088774A"/>
    <w:rsid w:val="008904FC"/>
    <w:rsid w:val="0089186D"/>
    <w:rsid w:val="008918A2"/>
    <w:rsid w:val="0089247C"/>
    <w:rsid w:val="00892E97"/>
    <w:rsid w:val="00893D3A"/>
    <w:rsid w:val="00893DB8"/>
    <w:rsid w:val="0089400E"/>
    <w:rsid w:val="00894206"/>
    <w:rsid w:val="008949F3"/>
    <w:rsid w:val="00895688"/>
    <w:rsid w:val="00895846"/>
    <w:rsid w:val="0089643A"/>
    <w:rsid w:val="00896C4E"/>
    <w:rsid w:val="0089748F"/>
    <w:rsid w:val="008A06DC"/>
    <w:rsid w:val="008A136F"/>
    <w:rsid w:val="008A1DB2"/>
    <w:rsid w:val="008A20F5"/>
    <w:rsid w:val="008A221A"/>
    <w:rsid w:val="008A24BD"/>
    <w:rsid w:val="008A288B"/>
    <w:rsid w:val="008A318E"/>
    <w:rsid w:val="008A3A21"/>
    <w:rsid w:val="008A493C"/>
    <w:rsid w:val="008A7524"/>
    <w:rsid w:val="008A7B08"/>
    <w:rsid w:val="008B1B3F"/>
    <w:rsid w:val="008B2FFC"/>
    <w:rsid w:val="008B4FB7"/>
    <w:rsid w:val="008B54B1"/>
    <w:rsid w:val="008B5851"/>
    <w:rsid w:val="008B602E"/>
    <w:rsid w:val="008B608F"/>
    <w:rsid w:val="008B6367"/>
    <w:rsid w:val="008B68A0"/>
    <w:rsid w:val="008B71AE"/>
    <w:rsid w:val="008C0EF3"/>
    <w:rsid w:val="008C1BFC"/>
    <w:rsid w:val="008C20B9"/>
    <w:rsid w:val="008C229C"/>
    <w:rsid w:val="008C26A2"/>
    <w:rsid w:val="008C3169"/>
    <w:rsid w:val="008C3C17"/>
    <w:rsid w:val="008C425E"/>
    <w:rsid w:val="008C510A"/>
    <w:rsid w:val="008C6F51"/>
    <w:rsid w:val="008C76D3"/>
    <w:rsid w:val="008C7A6D"/>
    <w:rsid w:val="008C7E0E"/>
    <w:rsid w:val="008D0835"/>
    <w:rsid w:val="008D0A2B"/>
    <w:rsid w:val="008D13D6"/>
    <w:rsid w:val="008D1490"/>
    <w:rsid w:val="008D17BC"/>
    <w:rsid w:val="008D18BC"/>
    <w:rsid w:val="008D1938"/>
    <w:rsid w:val="008D1973"/>
    <w:rsid w:val="008D2FDB"/>
    <w:rsid w:val="008D3400"/>
    <w:rsid w:val="008D391B"/>
    <w:rsid w:val="008D3DAC"/>
    <w:rsid w:val="008D4455"/>
    <w:rsid w:val="008D475A"/>
    <w:rsid w:val="008D576A"/>
    <w:rsid w:val="008D618F"/>
    <w:rsid w:val="008D6413"/>
    <w:rsid w:val="008D696E"/>
    <w:rsid w:val="008D6972"/>
    <w:rsid w:val="008D6C85"/>
    <w:rsid w:val="008E075B"/>
    <w:rsid w:val="008E095F"/>
    <w:rsid w:val="008E2107"/>
    <w:rsid w:val="008E282B"/>
    <w:rsid w:val="008E2D28"/>
    <w:rsid w:val="008E2D35"/>
    <w:rsid w:val="008E2EF5"/>
    <w:rsid w:val="008E3A89"/>
    <w:rsid w:val="008E413C"/>
    <w:rsid w:val="008E48A9"/>
    <w:rsid w:val="008E5013"/>
    <w:rsid w:val="008E508D"/>
    <w:rsid w:val="008E6775"/>
    <w:rsid w:val="008E7D35"/>
    <w:rsid w:val="008F00EF"/>
    <w:rsid w:val="008F10F5"/>
    <w:rsid w:val="008F11A5"/>
    <w:rsid w:val="008F1815"/>
    <w:rsid w:val="008F183E"/>
    <w:rsid w:val="008F2677"/>
    <w:rsid w:val="008F2A5D"/>
    <w:rsid w:val="008F31DC"/>
    <w:rsid w:val="008F3263"/>
    <w:rsid w:val="008F336F"/>
    <w:rsid w:val="008F3882"/>
    <w:rsid w:val="008F3924"/>
    <w:rsid w:val="008F3C58"/>
    <w:rsid w:val="008F3DE0"/>
    <w:rsid w:val="008F4178"/>
    <w:rsid w:val="008F42CA"/>
    <w:rsid w:val="008F485D"/>
    <w:rsid w:val="008F4863"/>
    <w:rsid w:val="008F571E"/>
    <w:rsid w:val="008F5910"/>
    <w:rsid w:val="008F5E4C"/>
    <w:rsid w:val="008F60E9"/>
    <w:rsid w:val="008F7525"/>
    <w:rsid w:val="008F7630"/>
    <w:rsid w:val="008F7BAC"/>
    <w:rsid w:val="0090035C"/>
    <w:rsid w:val="00900C69"/>
    <w:rsid w:val="00900DDF"/>
    <w:rsid w:val="0090138E"/>
    <w:rsid w:val="009024A2"/>
    <w:rsid w:val="00902B10"/>
    <w:rsid w:val="0090330E"/>
    <w:rsid w:val="009043A1"/>
    <w:rsid w:val="00904A6E"/>
    <w:rsid w:val="009054B8"/>
    <w:rsid w:val="009057AE"/>
    <w:rsid w:val="00905EDD"/>
    <w:rsid w:val="00906141"/>
    <w:rsid w:val="0090621A"/>
    <w:rsid w:val="00906358"/>
    <w:rsid w:val="00906AF8"/>
    <w:rsid w:val="00906D0E"/>
    <w:rsid w:val="00906DA1"/>
    <w:rsid w:val="0090773B"/>
    <w:rsid w:val="00907E2F"/>
    <w:rsid w:val="0091002B"/>
    <w:rsid w:val="009107D1"/>
    <w:rsid w:val="00910B08"/>
    <w:rsid w:val="00912C69"/>
    <w:rsid w:val="0091309C"/>
    <w:rsid w:val="00913D0D"/>
    <w:rsid w:val="00913DB8"/>
    <w:rsid w:val="00914A73"/>
    <w:rsid w:val="00914E25"/>
    <w:rsid w:val="00915A97"/>
    <w:rsid w:val="00915D7F"/>
    <w:rsid w:val="00916565"/>
    <w:rsid w:val="009166E5"/>
    <w:rsid w:val="0091686F"/>
    <w:rsid w:val="00916884"/>
    <w:rsid w:val="009169A2"/>
    <w:rsid w:val="00917C44"/>
    <w:rsid w:val="00920C99"/>
    <w:rsid w:val="00921345"/>
    <w:rsid w:val="009229C6"/>
    <w:rsid w:val="00923854"/>
    <w:rsid w:val="00923932"/>
    <w:rsid w:val="00923E59"/>
    <w:rsid w:val="0092554C"/>
    <w:rsid w:val="00925B04"/>
    <w:rsid w:val="009267B1"/>
    <w:rsid w:val="00927055"/>
    <w:rsid w:val="00927E17"/>
    <w:rsid w:val="00927F5F"/>
    <w:rsid w:val="0093034A"/>
    <w:rsid w:val="0093058B"/>
    <w:rsid w:val="009307EA"/>
    <w:rsid w:val="00931B5F"/>
    <w:rsid w:val="00931E03"/>
    <w:rsid w:val="009329A9"/>
    <w:rsid w:val="00932C6C"/>
    <w:rsid w:val="00933965"/>
    <w:rsid w:val="00933C7F"/>
    <w:rsid w:val="00935157"/>
    <w:rsid w:val="0093523F"/>
    <w:rsid w:val="009356D1"/>
    <w:rsid w:val="00935836"/>
    <w:rsid w:val="009363D1"/>
    <w:rsid w:val="00936A95"/>
    <w:rsid w:val="00936BD4"/>
    <w:rsid w:val="00936DAF"/>
    <w:rsid w:val="0093763B"/>
    <w:rsid w:val="0094012C"/>
    <w:rsid w:val="0094047F"/>
    <w:rsid w:val="00940609"/>
    <w:rsid w:val="00940E95"/>
    <w:rsid w:val="0094235F"/>
    <w:rsid w:val="009430B0"/>
    <w:rsid w:val="00943565"/>
    <w:rsid w:val="009443C8"/>
    <w:rsid w:val="0094576C"/>
    <w:rsid w:val="00945A14"/>
    <w:rsid w:val="009469C7"/>
    <w:rsid w:val="00946CEE"/>
    <w:rsid w:val="009471E7"/>
    <w:rsid w:val="009475C7"/>
    <w:rsid w:val="00947DE5"/>
    <w:rsid w:val="009505BA"/>
    <w:rsid w:val="0095156F"/>
    <w:rsid w:val="00951999"/>
    <w:rsid w:val="00952BCE"/>
    <w:rsid w:val="00954137"/>
    <w:rsid w:val="00954553"/>
    <w:rsid w:val="009546F7"/>
    <w:rsid w:val="009553CC"/>
    <w:rsid w:val="00955488"/>
    <w:rsid w:val="00956EF2"/>
    <w:rsid w:val="009574E0"/>
    <w:rsid w:val="009609A3"/>
    <w:rsid w:val="00960A9A"/>
    <w:rsid w:val="00960D63"/>
    <w:rsid w:val="009611E3"/>
    <w:rsid w:val="00961212"/>
    <w:rsid w:val="009619C1"/>
    <w:rsid w:val="00961E22"/>
    <w:rsid w:val="00961F0E"/>
    <w:rsid w:val="00962421"/>
    <w:rsid w:val="00962859"/>
    <w:rsid w:val="00962C76"/>
    <w:rsid w:val="00962DB6"/>
    <w:rsid w:val="00963843"/>
    <w:rsid w:val="00963C98"/>
    <w:rsid w:val="009648EB"/>
    <w:rsid w:val="00965F13"/>
    <w:rsid w:val="009665D4"/>
    <w:rsid w:val="00966F40"/>
    <w:rsid w:val="00967527"/>
    <w:rsid w:val="0097012F"/>
    <w:rsid w:val="00970A62"/>
    <w:rsid w:val="00971724"/>
    <w:rsid w:val="00971EE5"/>
    <w:rsid w:val="00972AAD"/>
    <w:rsid w:val="00972B25"/>
    <w:rsid w:val="00973242"/>
    <w:rsid w:val="00973740"/>
    <w:rsid w:val="0097388A"/>
    <w:rsid w:val="00974345"/>
    <w:rsid w:val="0097478D"/>
    <w:rsid w:val="00975251"/>
    <w:rsid w:val="009756AE"/>
    <w:rsid w:val="00975AD4"/>
    <w:rsid w:val="00975E40"/>
    <w:rsid w:val="009777E6"/>
    <w:rsid w:val="00977BEB"/>
    <w:rsid w:val="00980005"/>
    <w:rsid w:val="00980D03"/>
    <w:rsid w:val="00980DC4"/>
    <w:rsid w:val="00980E26"/>
    <w:rsid w:val="00981B2D"/>
    <w:rsid w:val="00981D69"/>
    <w:rsid w:val="009836F7"/>
    <w:rsid w:val="0098540B"/>
    <w:rsid w:val="00985E2A"/>
    <w:rsid w:val="00985E8F"/>
    <w:rsid w:val="00987192"/>
    <w:rsid w:val="0099017A"/>
    <w:rsid w:val="009908DE"/>
    <w:rsid w:val="00990BEF"/>
    <w:rsid w:val="00991302"/>
    <w:rsid w:val="0099170A"/>
    <w:rsid w:val="00991995"/>
    <w:rsid w:val="00991B2F"/>
    <w:rsid w:val="009927D8"/>
    <w:rsid w:val="00993903"/>
    <w:rsid w:val="009954DB"/>
    <w:rsid w:val="0099570B"/>
    <w:rsid w:val="00995B42"/>
    <w:rsid w:val="00995B44"/>
    <w:rsid w:val="0099670F"/>
    <w:rsid w:val="009971BD"/>
    <w:rsid w:val="009973B9"/>
    <w:rsid w:val="009973C1"/>
    <w:rsid w:val="009975B6"/>
    <w:rsid w:val="00997DC5"/>
    <w:rsid w:val="009A01BB"/>
    <w:rsid w:val="009A041C"/>
    <w:rsid w:val="009A1FB8"/>
    <w:rsid w:val="009A36E9"/>
    <w:rsid w:val="009A455B"/>
    <w:rsid w:val="009A523D"/>
    <w:rsid w:val="009A5242"/>
    <w:rsid w:val="009A54ED"/>
    <w:rsid w:val="009A5C35"/>
    <w:rsid w:val="009A5D06"/>
    <w:rsid w:val="009A5D23"/>
    <w:rsid w:val="009A6460"/>
    <w:rsid w:val="009A7209"/>
    <w:rsid w:val="009A7828"/>
    <w:rsid w:val="009A7B1C"/>
    <w:rsid w:val="009A7CB0"/>
    <w:rsid w:val="009B0705"/>
    <w:rsid w:val="009B078F"/>
    <w:rsid w:val="009B2090"/>
    <w:rsid w:val="009B328F"/>
    <w:rsid w:val="009B39D4"/>
    <w:rsid w:val="009B432C"/>
    <w:rsid w:val="009B442D"/>
    <w:rsid w:val="009B519C"/>
    <w:rsid w:val="009B5652"/>
    <w:rsid w:val="009B5780"/>
    <w:rsid w:val="009B59A2"/>
    <w:rsid w:val="009B677B"/>
    <w:rsid w:val="009B6B39"/>
    <w:rsid w:val="009B6BF4"/>
    <w:rsid w:val="009C0250"/>
    <w:rsid w:val="009C1EAD"/>
    <w:rsid w:val="009C26BF"/>
    <w:rsid w:val="009C2E39"/>
    <w:rsid w:val="009C33DC"/>
    <w:rsid w:val="009C3AB1"/>
    <w:rsid w:val="009C3BAD"/>
    <w:rsid w:val="009C4119"/>
    <w:rsid w:val="009C45E0"/>
    <w:rsid w:val="009C4AA3"/>
    <w:rsid w:val="009C546D"/>
    <w:rsid w:val="009C7778"/>
    <w:rsid w:val="009C7F3F"/>
    <w:rsid w:val="009D0491"/>
    <w:rsid w:val="009D05A2"/>
    <w:rsid w:val="009D08A3"/>
    <w:rsid w:val="009D1CEF"/>
    <w:rsid w:val="009D1E22"/>
    <w:rsid w:val="009D2B0A"/>
    <w:rsid w:val="009D3BF9"/>
    <w:rsid w:val="009D428B"/>
    <w:rsid w:val="009D5B1B"/>
    <w:rsid w:val="009D5CFB"/>
    <w:rsid w:val="009D5FD6"/>
    <w:rsid w:val="009D6EF6"/>
    <w:rsid w:val="009D78B3"/>
    <w:rsid w:val="009D79D6"/>
    <w:rsid w:val="009E017D"/>
    <w:rsid w:val="009E033E"/>
    <w:rsid w:val="009E039F"/>
    <w:rsid w:val="009E04F1"/>
    <w:rsid w:val="009E0590"/>
    <w:rsid w:val="009E07D9"/>
    <w:rsid w:val="009E10B3"/>
    <w:rsid w:val="009E1895"/>
    <w:rsid w:val="009E2C9B"/>
    <w:rsid w:val="009E342E"/>
    <w:rsid w:val="009E3F36"/>
    <w:rsid w:val="009E40FD"/>
    <w:rsid w:val="009E5D1B"/>
    <w:rsid w:val="009E7202"/>
    <w:rsid w:val="009E7266"/>
    <w:rsid w:val="009E7A8C"/>
    <w:rsid w:val="009F0ECB"/>
    <w:rsid w:val="009F1EB5"/>
    <w:rsid w:val="009F3796"/>
    <w:rsid w:val="009F4447"/>
    <w:rsid w:val="009F4A1D"/>
    <w:rsid w:val="009F5BFC"/>
    <w:rsid w:val="009F7AD9"/>
    <w:rsid w:val="00A0055F"/>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216B"/>
    <w:rsid w:val="00A130CD"/>
    <w:rsid w:val="00A1404D"/>
    <w:rsid w:val="00A14B95"/>
    <w:rsid w:val="00A15779"/>
    <w:rsid w:val="00A16600"/>
    <w:rsid w:val="00A16B18"/>
    <w:rsid w:val="00A16B7D"/>
    <w:rsid w:val="00A1778D"/>
    <w:rsid w:val="00A177AF"/>
    <w:rsid w:val="00A17B17"/>
    <w:rsid w:val="00A17DE3"/>
    <w:rsid w:val="00A204F0"/>
    <w:rsid w:val="00A21319"/>
    <w:rsid w:val="00A2178E"/>
    <w:rsid w:val="00A21F0B"/>
    <w:rsid w:val="00A22F9B"/>
    <w:rsid w:val="00A236D8"/>
    <w:rsid w:val="00A25882"/>
    <w:rsid w:val="00A25C0D"/>
    <w:rsid w:val="00A26E74"/>
    <w:rsid w:val="00A27909"/>
    <w:rsid w:val="00A27E45"/>
    <w:rsid w:val="00A30293"/>
    <w:rsid w:val="00A30C92"/>
    <w:rsid w:val="00A31371"/>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37785"/>
    <w:rsid w:val="00A400C3"/>
    <w:rsid w:val="00A40434"/>
    <w:rsid w:val="00A4097B"/>
    <w:rsid w:val="00A40BEC"/>
    <w:rsid w:val="00A41091"/>
    <w:rsid w:val="00A42C17"/>
    <w:rsid w:val="00A43170"/>
    <w:rsid w:val="00A437D7"/>
    <w:rsid w:val="00A43960"/>
    <w:rsid w:val="00A43C77"/>
    <w:rsid w:val="00A43DC2"/>
    <w:rsid w:val="00A4414D"/>
    <w:rsid w:val="00A44DF4"/>
    <w:rsid w:val="00A451DB"/>
    <w:rsid w:val="00A45623"/>
    <w:rsid w:val="00A4596F"/>
    <w:rsid w:val="00A46A1B"/>
    <w:rsid w:val="00A46BD2"/>
    <w:rsid w:val="00A47BCF"/>
    <w:rsid w:val="00A50BA6"/>
    <w:rsid w:val="00A518E8"/>
    <w:rsid w:val="00A51945"/>
    <w:rsid w:val="00A51EE4"/>
    <w:rsid w:val="00A5248F"/>
    <w:rsid w:val="00A52C60"/>
    <w:rsid w:val="00A53CBB"/>
    <w:rsid w:val="00A53DAF"/>
    <w:rsid w:val="00A53E71"/>
    <w:rsid w:val="00A54084"/>
    <w:rsid w:val="00A54A6A"/>
    <w:rsid w:val="00A55105"/>
    <w:rsid w:val="00A55399"/>
    <w:rsid w:val="00A55D6C"/>
    <w:rsid w:val="00A55FED"/>
    <w:rsid w:val="00A56030"/>
    <w:rsid w:val="00A5649A"/>
    <w:rsid w:val="00A56963"/>
    <w:rsid w:val="00A57655"/>
    <w:rsid w:val="00A57EA2"/>
    <w:rsid w:val="00A61337"/>
    <w:rsid w:val="00A61AD4"/>
    <w:rsid w:val="00A62340"/>
    <w:rsid w:val="00A62507"/>
    <w:rsid w:val="00A62E85"/>
    <w:rsid w:val="00A63241"/>
    <w:rsid w:val="00A63297"/>
    <w:rsid w:val="00A642D9"/>
    <w:rsid w:val="00A642DD"/>
    <w:rsid w:val="00A645B9"/>
    <w:rsid w:val="00A649BD"/>
    <w:rsid w:val="00A64EB9"/>
    <w:rsid w:val="00A67647"/>
    <w:rsid w:val="00A70FF4"/>
    <w:rsid w:val="00A714CC"/>
    <w:rsid w:val="00A718B0"/>
    <w:rsid w:val="00A72171"/>
    <w:rsid w:val="00A73877"/>
    <w:rsid w:val="00A73BCF"/>
    <w:rsid w:val="00A73CC7"/>
    <w:rsid w:val="00A7445A"/>
    <w:rsid w:val="00A747E2"/>
    <w:rsid w:val="00A75D7E"/>
    <w:rsid w:val="00A773A2"/>
    <w:rsid w:val="00A77678"/>
    <w:rsid w:val="00A80030"/>
    <w:rsid w:val="00A807CE"/>
    <w:rsid w:val="00A81BFA"/>
    <w:rsid w:val="00A81E22"/>
    <w:rsid w:val="00A82D2F"/>
    <w:rsid w:val="00A8359C"/>
    <w:rsid w:val="00A841DC"/>
    <w:rsid w:val="00A8424A"/>
    <w:rsid w:val="00A85253"/>
    <w:rsid w:val="00A856FC"/>
    <w:rsid w:val="00A85DE4"/>
    <w:rsid w:val="00A869F3"/>
    <w:rsid w:val="00A86C46"/>
    <w:rsid w:val="00A876EB"/>
    <w:rsid w:val="00A906C4"/>
    <w:rsid w:val="00A9090B"/>
    <w:rsid w:val="00A910A5"/>
    <w:rsid w:val="00A91AE0"/>
    <w:rsid w:val="00A91DDC"/>
    <w:rsid w:val="00A920C4"/>
    <w:rsid w:val="00A92811"/>
    <w:rsid w:val="00A93C0F"/>
    <w:rsid w:val="00A942A9"/>
    <w:rsid w:val="00A94B73"/>
    <w:rsid w:val="00A950CD"/>
    <w:rsid w:val="00A960A1"/>
    <w:rsid w:val="00A963D4"/>
    <w:rsid w:val="00A964C0"/>
    <w:rsid w:val="00A9708F"/>
    <w:rsid w:val="00AA01FF"/>
    <w:rsid w:val="00AA0264"/>
    <w:rsid w:val="00AA161C"/>
    <w:rsid w:val="00AA1B86"/>
    <w:rsid w:val="00AA2BD5"/>
    <w:rsid w:val="00AA338C"/>
    <w:rsid w:val="00AA4898"/>
    <w:rsid w:val="00AA4915"/>
    <w:rsid w:val="00AA5261"/>
    <w:rsid w:val="00AA5426"/>
    <w:rsid w:val="00AA56DE"/>
    <w:rsid w:val="00AA6186"/>
    <w:rsid w:val="00AA6E14"/>
    <w:rsid w:val="00AA700A"/>
    <w:rsid w:val="00AA7492"/>
    <w:rsid w:val="00AA7A6D"/>
    <w:rsid w:val="00AA7CDA"/>
    <w:rsid w:val="00AB087C"/>
    <w:rsid w:val="00AB1267"/>
    <w:rsid w:val="00AB1AC0"/>
    <w:rsid w:val="00AB211B"/>
    <w:rsid w:val="00AB24DD"/>
    <w:rsid w:val="00AB2539"/>
    <w:rsid w:val="00AB2A08"/>
    <w:rsid w:val="00AB2BB1"/>
    <w:rsid w:val="00AB2FBB"/>
    <w:rsid w:val="00AB3031"/>
    <w:rsid w:val="00AB3936"/>
    <w:rsid w:val="00AB3BD5"/>
    <w:rsid w:val="00AB40A2"/>
    <w:rsid w:val="00AB4ADE"/>
    <w:rsid w:val="00AB57F7"/>
    <w:rsid w:val="00AB5C96"/>
    <w:rsid w:val="00AB7738"/>
    <w:rsid w:val="00AB793D"/>
    <w:rsid w:val="00AC039D"/>
    <w:rsid w:val="00AC0CC3"/>
    <w:rsid w:val="00AC108F"/>
    <w:rsid w:val="00AC152F"/>
    <w:rsid w:val="00AC27C5"/>
    <w:rsid w:val="00AC2A6A"/>
    <w:rsid w:val="00AC2ACE"/>
    <w:rsid w:val="00AC30D6"/>
    <w:rsid w:val="00AC3E99"/>
    <w:rsid w:val="00AC44A8"/>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218F"/>
    <w:rsid w:val="00AE2A33"/>
    <w:rsid w:val="00AE2C85"/>
    <w:rsid w:val="00AE2D44"/>
    <w:rsid w:val="00AE36CB"/>
    <w:rsid w:val="00AE3F70"/>
    <w:rsid w:val="00AE4B36"/>
    <w:rsid w:val="00AE4C69"/>
    <w:rsid w:val="00AE61DB"/>
    <w:rsid w:val="00AE622F"/>
    <w:rsid w:val="00AE653C"/>
    <w:rsid w:val="00AE72BC"/>
    <w:rsid w:val="00AE7705"/>
    <w:rsid w:val="00AE7921"/>
    <w:rsid w:val="00AE7BEE"/>
    <w:rsid w:val="00AF28F1"/>
    <w:rsid w:val="00AF4024"/>
    <w:rsid w:val="00AF51C7"/>
    <w:rsid w:val="00AF649D"/>
    <w:rsid w:val="00AF689A"/>
    <w:rsid w:val="00AF6996"/>
    <w:rsid w:val="00AF77D5"/>
    <w:rsid w:val="00AF7B6F"/>
    <w:rsid w:val="00AF7C5A"/>
    <w:rsid w:val="00B004C1"/>
    <w:rsid w:val="00B01859"/>
    <w:rsid w:val="00B03C25"/>
    <w:rsid w:val="00B049FA"/>
    <w:rsid w:val="00B056E7"/>
    <w:rsid w:val="00B06132"/>
    <w:rsid w:val="00B0624D"/>
    <w:rsid w:val="00B0676A"/>
    <w:rsid w:val="00B06D47"/>
    <w:rsid w:val="00B07771"/>
    <w:rsid w:val="00B11776"/>
    <w:rsid w:val="00B12ADE"/>
    <w:rsid w:val="00B12E68"/>
    <w:rsid w:val="00B13BDD"/>
    <w:rsid w:val="00B140A7"/>
    <w:rsid w:val="00B14387"/>
    <w:rsid w:val="00B15396"/>
    <w:rsid w:val="00B166A1"/>
    <w:rsid w:val="00B167C1"/>
    <w:rsid w:val="00B16C64"/>
    <w:rsid w:val="00B173EC"/>
    <w:rsid w:val="00B207BB"/>
    <w:rsid w:val="00B2089B"/>
    <w:rsid w:val="00B2247D"/>
    <w:rsid w:val="00B22B12"/>
    <w:rsid w:val="00B232B2"/>
    <w:rsid w:val="00B242EC"/>
    <w:rsid w:val="00B24874"/>
    <w:rsid w:val="00B24C2A"/>
    <w:rsid w:val="00B24E44"/>
    <w:rsid w:val="00B251D6"/>
    <w:rsid w:val="00B26633"/>
    <w:rsid w:val="00B26E37"/>
    <w:rsid w:val="00B270AE"/>
    <w:rsid w:val="00B278C7"/>
    <w:rsid w:val="00B3090E"/>
    <w:rsid w:val="00B32136"/>
    <w:rsid w:val="00B322F2"/>
    <w:rsid w:val="00B326AA"/>
    <w:rsid w:val="00B32F6A"/>
    <w:rsid w:val="00B33B95"/>
    <w:rsid w:val="00B34232"/>
    <w:rsid w:val="00B349F7"/>
    <w:rsid w:val="00B355ED"/>
    <w:rsid w:val="00B357F5"/>
    <w:rsid w:val="00B35E2A"/>
    <w:rsid w:val="00B3605D"/>
    <w:rsid w:val="00B36099"/>
    <w:rsid w:val="00B366B1"/>
    <w:rsid w:val="00B373E1"/>
    <w:rsid w:val="00B37540"/>
    <w:rsid w:val="00B37E95"/>
    <w:rsid w:val="00B37EB4"/>
    <w:rsid w:val="00B4025C"/>
    <w:rsid w:val="00B40A4D"/>
    <w:rsid w:val="00B411B5"/>
    <w:rsid w:val="00B41ABC"/>
    <w:rsid w:val="00B42692"/>
    <w:rsid w:val="00B4309A"/>
    <w:rsid w:val="00B43505"/>
    <w:rsid w:val="00B43E80"/>
    <w:rsid w:val="00B4529B"/>
    <w:rsid w:val="00B472F0"/>
    <w:rsid w:val="00B477F9"/>
    <w:rsid w:val="00B47C86"/>
    <w:rsid w:val="00B506F7"/>
    <w:rsid w:val="00B50821"/>
    <w:rsid w:val="00B51EB3"/>
    <w:rsid w:val="00B52167"/>
    <w:rsid w:val="00B526EB"/>
    <w:rsid w:val="00B529D0"/>
    <w:rsid w:val="00B538BD"/>
    <w:rsid w:val="00B538C4"/>
    <w:rsid w:val="00B546A3"/>
    <w:rsid w:val="00B57159"/>
    <w:rsid w:val="00B57570"/>
    <w:rsid w:val="00B57FC2"/>
    <w:rsid w:val="00B60884"/>
    <w:rsid w:val="00B62747"/>
    <w:rsid w:val="00B62A52"/>
    <w:rsid w:val="00B62B12"/>
    <w:rsid w:val="00B62F81"/>
    <w:rsid w:val="00B634BF"/>
    <w:rsid w:val="00B647AC"/>
    <w:rsid w:val="00B654E7"/>
    <w:rsid w:val="00B6573A"/>
    <w:rsid w:val="00B6577F"/>
    <w:rsid w:val="00B661AF"/>
    <w:rsid w:val="00B665A1"/>
    <w:rsid w:val="00B66FE6"/>
    <w:rsid w:val="00B6749E"/>
    <w:rsid w:val="00B6771A"/>
    <w:rsid w:val="00B678CB"/>
    <w:rsid w:val="00B67901"/>
    <w:rsid w:val="00B67D77"/>
    <w:rsid w:val="00B67EA9"/>
    <w:rsid w:val="00B70787"/>
    <w:rsid w:val="00B70A38"/>
    <w:rsid w:val="00B70CF7"/>
    <w:rsid w:val="00B71129"/>
    <w:rsid w:val="00B71EF2"/>
    <w:rsid w:val="00B723A7"/>
    <w:rsid w:val="00B72562"/>
    <w:rsid w:val="00B72743"/>
    <w:rsid w:val="00B72F0D"/>
    <w:rsid w:val="00B73243"/>
    <w:rsid w:val="00B73F16"/>
    <w:rsid w:val="00B748AB"/>
    <w:rsid w:val="00B75C95"/>
    <w:rsid w:val="00B77966"/>
    <w:rsid w:val="00B77A06"/>
    <w:rsid w:val="00B77B9B"/>
    <w:rsid w:val="00B77E97"/>
    <w:rsid w:val="00B809E4"/>
    <w:rsid w:val="00B8151C"/>
    <w:rsid w:val="00B818B8"/>
    <w:rsid w:val="00B81B7E"/>
    <w:rsid w:val="00B82CC1"/>
    <w:rsid w:val="00B85933"/>
    <w:rsid w:val="00B859F1"/>
    <w:rsid w:val="00B86610"/>
    <w:rsid w:val="00B86A29"/>
    <w:rsid w:val="00B87A34"/>
    <w:rsid w:val="00B90036"/>
    <w:rsid w:val="00B90299"/>
    <w:rsid w:val="00B90728"/>
    <w:rsid w:val="00B90B90"/>
    <w:rsid w:val="00B9128B"/>
    <w:rsid w:val="00B91383"/>
    <w:rsid w:val="00B92866"/>
    <w:rsid w:val="00B92E18"/>
    <w:rsid w:val="00B93F4B"/>
    <w:rsid w:val="00B95454"/>
    <w:rsid w:val="00B95E70"/>
    <w:rsid w:val="00B969D3"/>
    <w:rsid w:val="00B96A22"/>
    <w:rsid w:val="00BA0AC9"/>
    <w:rsid w:val="00BA0D8D"/>
    <w:rsid w:val="00BA12B7"/>
    <w:rsid w:val="00BA1585"/>
    <w:rsid w:val="00BA2D9F"/>
    <w:rsid w:val="00BA3099"/>
    <w:rsid w:val="00BA50CC"/>
    <w:rsid w:val="00BA5304"/>
    <w:rsid w:val="00BA5363"/>
    <w:rsid w:val="00BA59AE"/>
    <w:rsid w:val="00BA5BD2"/>
    <w:rsid w:val="00BA5CF1"/>
    <w:rsid w:val="00BA687F"/>
    <w:rsid w:val="00BA7891"/>
    <w:rsid w:val="00BB0674"/>
    <w:rsid w:val="00BB0AA0"/>
    <w:rsid w:val="00BB0B01"/>
    <w:rsid w:val="00BB21C4"/>
    <w:rsid w:val="00BB2907"/>
    <w:rsid w:val="00BB3297"/>
    <w:rsid w:val="00BB3C11"/>
    <w:rsid w:val="00BB44EC"/>
    <w:rsid w:val="00BB4FC6"/>
    <w:rsid w:val="00BB513B"/>
    <w:rsid w:val="00BB52B0"/>
    <w:rsid w:val="00BB565F"/>
    <w:rsid w:val="00BB5A41"/>
    <w:rsid w:val="00BB703B"/>
    <w:rsid w:val="00BB74BE"/>
    <w:rsid w:val="00BC03CF"/>
    <w:rsid w:val="00BC05EA"/>
    <w:rsid w:val="00BC1EDC"/>
    <w:rsid w:val="00BC2058"/>
    <w:rsid w:val="00BC2FD1"/>
    <w:rsid w:val="00BC31EB"/>
    <w:rsid w:val="00BC3D7E"/>
    <w:rsid w:val="00BC3EDA"/>
    <w:rsid w:val="00BC4451"/>
    <w:rsid w:val="00BC662D"/>
    <w:rsid w:val="00BC6E7F"/>
    <w:rsid w:val="00BC7E67"/>
    <w:rsid w:val="00BD0914"/>
    <w:rsid w:val="00BD0BF9"/>
    <w:rsid w:val="00BD0E67"/>
    <w:rsid w:val="00BD1210"/>
    <w:rsid w:val="00BD22DD"/>
    <w:rsid w:val="00BD27C2"/>
    <w:rsid w:val="00BD2894"/>
    <w:rsid w:val="00BD41E8"/>
    <w:rsid w:val="00BD4B62"/>
    <w:rsid w:val="00BD5FDA"/>
    <w:rsid w:val="00BD6373"/>
    <w:rsid w:val="00BD6513"/>
    <w:rsid w:val="00BD6B4C"/>
    <w:rsid w:val="00BD7331"/>
    <w:rsid w:val="00BE046A"/>
    <w:rsid w:val="00BE1335"/>
    <w:rsid w:val="00BE13FE"/>
    <w:rsid w:val="00BE1511"/>
    <w:rsid w:val="00BE17CD"/>
    <w:rsid w:val="00BE1D60"/>
    <w:rsid w:val="00BE1E6F"/>
    <w:rsid w:val="00BE2636"/>
    <w:rsid w:val="00BE32B5"/>
    <w:rsid w:val="00BE451E"/>
    <w:rsid w:val="00BE46BF"/>
    <w:rsid w:val="00BE4B80"/>
    <w:rsid w:val="00BE533A"/>
    <w:rsid w:val="00BE542A"/>
    <w:rsid w:val="00BE5723"/>
    <w:rsid w:val="00BE575E"/>
    <w:rsid w:val="00BE5848"/>
    <w:rsid w:val="00BE661C"/>
    <w:rsid w:val="00BE6632"/>
    <w:rsid w:val="00BE781A"/>
    <w:rsid w:val="00BE7959"/>
    <w:rsid w:val="00BF065D"/>
    <w:rsid w:val="00BF0F60"/>
    <w:rsid w:val="00BF142D"/>
    <w:rsid w:val="00BF151B"/>
    <w:rsid w:val="00BF2054"/>
    <w:rsid w:val="00BF27C0"/>
    <w:rsid w:val="00BF56FB"/>
    <w:rsid w:val="00BF5809"/>
    <w:rsid w:val="00BF5B07"/>
    <w:rsid w:val="00BF5C32"/>
    <w:rsid w:val="00BF7E1B"/>
    <w:rsid w:val="00C00485"/>
    <w:rsid w:val="00C01E70"/>
    <w:rsid w:val="00C02BEA"/>
    <w:rsid w:val="00C03C98"/>
    <w:rsid w:val="00C0478C"/>
    <w:rsid w:val="00C04F2C"/>
    <w:rsid w:val="00C0604D"/>
    <w:rsid w:val="00C06897"/>
    <w:rsid w:val="00C1062D"/>
    <w:rsid w:val="00C10D97"/>
    <w:rsid w:val="00C119A1"/>
    <w:rsid w:val="00C12032"/>
    <w:rsid w:val="00C14F12"/>
    <w:rsid w:val="00C15E2F"/>
    <w:rsid w:val="00C15ED2"/>
    <w:rsid w:val="00C160F5"/>
    <w:rsid w:val="00C16B97"/>
    <w:rsid w:val="00C16FA8"/>
    <w:rsid w:val="00C17D88"/>
    <w:rsid w:val="00C20866"/>
    <w:rsid w:val="00C20CDF"/>
    <w:rsid w:val="00C21DE0"/>
    <w:rsid w:val="00C2484C"/>
    <w:rsid w:val="00C24E0A"/>
    <w:rsid w:val="00C25695"/>
    <w:rsid w:val="00C25A1A"/>
    <w:rsid w:val="00C25E2B"/>
    <w:rsid w:val="00C265C4"/>
    <w:rsid w:val="00C2714A"/>
    <w:rsid w:val="00C2734B"/>
    <w:rsid w:val="00C27DC2"/>
    <w:rsid w:val="00C30B97"/>
    <w:rsid w:val="00C3216E"/>
    <w:rsid w:val="00C345F4"/>
    <w:rsid w:val="00C34A4B"/>
    <w:rsid w:val="00C35AD4"/>
    <w:rsid w:val="00C366DD"/>
    <w:rsid w:val="00C37076"/>
    <w:rsid w:val="00C406D9"/>
    <w:rsid w:val="00C40799"/>
    <w:rsid w:val="00C40999"/>
    <w:rsid w:val="00C40E41"/>
    <w:rsid w:val="00C41894"/>
    <w:rsid w:val="00C41D94"/>
    <w:rsid w:val="00C41D9D"/>
    <w:rsid w:val="00C41E93"/>
    <w:rsid w:val="00C42E48"/>
    <w:rsid w:val="00C433B2"/>
    <w:rsid w:val="00C4347D"/>
    <w:rsid w:val="00C435BA"/>
    <w:rsid w:val="00C440AF"/>
    <w:rsid w:val="00C4488A"/>
    <w:rsid w:val="00C449A1"/>
    <w:rsid w:val="00C44F9D"/>
    <w:rsid w:val="00C45378"/>
    <w:rsid w:val="00C45D9E"/>
    <w:rsid w:val="00C46D3D"/>
    <w:rsid w:val="00C46DAA"/>
    <w:rsid w:val="00C50367"/>
    <w:rsid w:val="00C50436"/>
    <w:rsid w:val="00C50D5C"/>
    <w:rsid w:val="00C50F1E"/>
    <w:rsid w:val="00C510B1"/>
    <w:rsid w:val="00C513C7"/>
    <w:rsid w:val="00C52876"/>
    <w:rsid w:val="00C53873"/>
    <w:rsid w:val="00C53AC2"/>
    <w:rsid w:val="00C53C96"/>
    <w:rsid w:val="00C54D41"/>
    <w:rsid w:val="00C55088"/>
    <w:rsid w:val="00C55172"/>
    <w:rsid w:val="00C5590B"/>
    <w:rsid w:val="00C55E8B"/>
    <w:rsid w:val="00C55EE5"/>
    <w:rsid w:val="00C56185"/>
    <w:rsid w:val="00C5655D"/>
    <w:rsid w:val="00C5689B"/>
    <w:rsid w:val="00C57860"/>
    <w:rsid w:val="00C57AC7"/>
    <w:rsid w:val="00C57D6E"/>
    <w:rsid w:val="00C57FA6"/>
    <w:rsid w:val="00C60837"/>
    <w:rsid w:val="00C60B0A"/>
    <w:rsid w:val="00C60B90"/>
    <w:rsid w:val="00C60C14"/>
    <w:rsid w:val="00C614E1"/>
    <w:rsid w:val="00C6189F"/>
    <w:rsid w:val="00C61FB8"/>
    <w:rsid w:val="00C643D3"/>
    <w:rsid w:val="00C645D0"/>
    <w:rsid w:val="00C64FD6"/>
    <w:rsid w:val="00C66E0E"/>
    <w:rsid w:val="00C67129"/>
    <w:rsid w:val="00C673E4"/>
    <w:rsid w:val="00C67788"/>
    <w:rsid w:val="00C67F6F"/>
    <w:rsid w:val="00C7033E"/>
    <w:rsid w:val="00C70840"/>
    <w:rsid w:val="00C7088C"/>
    <w:rsid w:val="00C714C1"/>
    <w:rsid w:val="00C71621"/>
    <w:rsid w:val="00C737A0"/>
    <w:rsid w:val="00C74248"/>
    <w:rsid w:val="00C742BC"/>
    <w:rsid w:val="00C74412"/>
    <w:rsid w:val="00C747A7"/>
    <w:rsid w:val="00C747B8"/>
    <w:rsid w:val="00C748A0"/>
    <w:rsid w:val="00C766CD"/>
    <w:rsid w:val="00C8074B"/>
    <w:rsid w:val="00C80B9E"/>
    <w:rsid w:val="00C8259C"/>
    <w:rsid w:val="00C82CCC"/>
    <w:rsid w:val="00C82E6B"/>
    <w:rsid w:val="00C83156"/>
    <w:rsid w:val="00C8323D"/>
    <w:rsid w:val="00C84BBE"/>
    <w:rsid w:val="00C85647"/>
    <w:rsid w:val="00C85DDE"/>
    <w:rsid w:val="00C85F2F"/>
    <w:rsid w:val="00C8609A"/>
    <w:rsid w:val="00C8669C"/>
    <w:rsid w:val="00C86B15"/>
    <w:rsid w:val="00C87900"/>
    <w:rsid w:val="00C908A5"/>
    <w:rsid w:val="00C90C9C"/>
    <w:rsid w:val="00C92951"/>
    <w:rsid w:val="00C92D52"/>
    <w:rsid w:val="00C92F3E"/>
    <w:rsid w:val="00C93ED5"/>
    <w:rsid w:val="00C94806"/>
    <w:rsid w:val="00C95153"/>
    <w:rsid w:val="00C95195"/>
    <w:rsid w:val="00C953C5"/>
    <w:rsid w:val="00CA07E1"/>
    <w:rsid w:val="00CA0E8E"/>
    <w:rsid w:val="00CA1B13"/>
    <w:rsid w:val="00CA25CB"/>
    <w:rsid w:val="00CA33DB"/>
    <w:rsid w:val="00CA36D7"/>
    <w:rsid w:val="00CA384F"/>
    <w:rsid w:val="00CA3975"/>
    <w:rsid w:val="00CA4557"/>
    <w:rsid w:val="00CA4800"/>
    <w:rsid w:val="00CA4A27"/>
    <w:rsid w:val="00CA5B45"/>
    <w:rsid w:val="00CA5C52"/>
    <w:rsid w:val="00CA6075"/>
    <w:rsid w:val="00CA61E7"/>
    <w:rsid w:val="00CA65BF"/>
    <w:rsid w:val="00CA6B45"/>
    <w:rsid w:val="00CA7BB1"/>
    <w:rsid w:val="00CB05DD"/>
    <w:rsid w:val="00CB08A4"/>
    <w:rsid w:val="00CB0A37"/>
    <w:rsid w:val="00CB0C2E"/>
    <w:rsid w:val="00CB1285"/>
    <w:rsid w:val="00CB1730"/>
    <w:rsid w:val="00CB2E9A"/>
    <w:rsid w:val="00CB35FA"/>
    <w:rsid w:val="00CB36C8"/>
    <w:rsid w:val="00CB3FF1"/>
    <w:rsid w:val="00CB403B"/>
    <w:rsid w:val="00CB492B"/>
    <w:rsid w:val="00CB4EBC"/>
    <w:rsid w:val="00CB562D"/>
    <w:rsid w:val="00CB57E2"/>
    <w:rsid w:val="00CB57E8"/>
    <w:rsid w:val="00CB5E16"/>
    <w:rsid w:val="00CB6D91"/>
    <w:rsid w:val="00CB743F"/>
    <w:rsid w:val="00CC00DF"/>
    <w:rsid w:val="00CC033E"/>
    <w:rsid w:val="00CC1038"/>
    <w:rsid w:val="00CC181C"/>
    <w:rsid w:val="00CC1E54"/>
    <w:rsid w:val="00CC22CE"/>
    <w:rsid w:val="00CC245A"/>
    <w:rsid w:val="00CC32DA"/>
    <w:rsid w:val="00CC3A5F"/>
    <w:rsid w:val="00CC4341"/>
    <w:rsid w:val="00CC4987"/>
    <w:rsid w:val="00CC4AFA"/>
    <w:rsid w:val="00CC4D9A"/>
    <w:rsid w:val="00CC4FE1"/>
    <w:rsid w:val="00CC5694"/>
    <w:rsid w:val="00CC69BD"/>
    <w:rsid w:val="00CC7556"/>
    <w:rsid w:val="00CC7B03"/>
    <w:rsid w:val="00CD14F8"/>
    <w:rsid w:val="00CD185E"/>
    <w:rsid w:val="00CD1EBD"/>
    <w:rsid w:val="00CD4BFD"/>
    <w:rsid w:val="00CD5157"/>
    <w:rsid w:val="00CD5397"/>
    <w:rsid w:val="00CD5B1E"/>
    <w:rsid w:val="00CD5CF0"/>
    <w:rsid w:val="00CD5DFF"/>
    <w:rsid w:val="00CD741D"/>
    <w:rsid w:val="00CE0171"/>
    <w:rsid w:val="00CE0C69"/>
    <w:rsid w:val="00CE10DE"/>
    <w:rsid w:val="00CE2816"/>
    <w:rsid w:val="00CE379E"/>
    <w:rsid w:val="00CE3930"/>
    <w:rsid w:val="00CE5821"/>
    <w:rsid w:val="00CE5A9E"/>
    <w:rsid w:val="00CE5EA6"/>
    <w:rsid w:val="00CE68B6"/>
    <w:rsid w:val="00CE6CB8"/>
    <w:rsid w:val="00CE7133"/>
    <w:rsid w:val="00CE7A6E"/>
    <w:rsid w:val="00CE7CA1"/>
    <w:rsid w:val="00CF0983"/>
    <w:rsid w:val="00CF16E1"/>
    <w:rsid w:val="00CF2ECC"/>
    <w:rsid w:val="00CF3030"/>
    <w:rsid w:val="00CF30A3"/>
    <w:rsid w:val="00CF35D2"/>
    <w:rsid w:val="00CF44F9"/>
    <w:rsid w:val="00CF5DE0"/>
    <w:rsid w:val="00CF6947"/>
    <w:rsid w:val="00CF7F86"/>
    <w:rsid w:val="00D00FF0"/>
    <w:rsid w:val="00D010E9"/>
    <w:rsid w:val="00D03F2C"/>
    <w:rsid w:val="00D05065"/>
    <w:rsid w:val="00D055FF"/>
    <w:rsid w:val="00D05BA8"/>
    <w:rsid w:val="00D05C24"/>
    <w:rsid w:val="00D06F20"/>
    <w:rsid w:val="00D07FB2"/>
    <w:rsid w:val="00D1097C"/>
    <w:rsid w:val="00D12B1B"/>
    <w:rsid w:val="00D130A0"/>
    <w:rsid w:val="00D130AB"/>
    <w:rsid w:val="00D13D36"/>
    <w:rsid w:val="00D13D46"/>
    <w:rsid w:val="00D14057"/>
    <w:rsid w:val="00D14297"/>
    <w:rsid w:val="00D1472A"/>
    <w:rsid w:val="00D149DF"/>
    <w:rsid w:val="00D14CE3"/>
    <w:rsid w:val="00D150F3"/>
    <w:rsid w:val="00D15C19"/>
    <w:rsid w:val="00D17ADC"/>
    <w:rsid w:val="00D17C2D"/>
    <w:rsid w:val="00D20328"/>
    <w:rsid w:val="00D20FD1"/>
    <w:rsid w:val="00D21105"/>
    <w:rsid w:val="00D21C6B"/>
    <w:rsid w:val="00D21CEC"/>
    <w:rsid w:val="00D2363F"/>
    <w:rsid w:val="00D241F7"/>
    <w:rsid w:val="00D24CA4"/>
    <w:rsid w:val="00D24D2E"/>
    <w:rsid w:val="00D2511E"/>
    <w:rsid w:val="00D256E6"/>
    <w:rsid w:val="00D26162"/>
    <w:rsid w:val="00D26355"/>
    <w:rsid w:val="00D2654F"/>
    <w:rsid w:val="00D2695E"/>
    <w:rsid w:val="00D27EEC"/>
    <w:rsid w:val="00D27F24"/>
    <w:rsid w:val="00D30DAE"/>
    <w:rsid w:val="00D310DF"/>
    <w:rsid w:val="00D311D9"/>
    <w:rsid w:val="00D32134"/>
    <w:rsid w:val="00D32766"/>
    <w:rsid w:val="00D33E20"/>
    <w:rsid w:val="00D34D4E"/>
    <w:rsid w:val="00D35FB6"/>
    <w:rsid w:val="00D364D4"/>
    <w:rsid w:val="00D36633"/>
    <w:rsid w:val="00D37A2B"/>
    <w:rsid w:val="00D408BD"/>
    <w:rsid w:val="00D40A3B"/>
    <w:rsid w:val="00D40AFA"/>
    <w:rsid w:val="00D41842"/>
    <w:rsid w:val="00D4261B"/>
    <w:rsid w:val="00D4317B"/>
    <w:rsid w:val="00D43E14"/>
    <w:rsid w:val="00D43F80"/>
    <w:rsid w:val="00D45B81"/>
    <w:rsid w:val="00D46A3F"/>
    <w:rsid w:val="00D46D2F"/>
    <w:rsid w:val="00D472DB"/>
    <w:rsid w:val="00D5040D"/>
    <w:rsid w:val="00D50DC1"/>
    <w:rsid w:val="00D5192F"/>
    <w:rsid w:val="00D51973"/>
    <w:rsid w:val="00D51A7C"/>
    <w:rsid w:val="00D51FD6"/>
    <w:rsid w:val="00D54D1B"/>
    <w:rsid w:val="00D56236"/>
    <w:rsid w:val="00D5689D"/>
    <w:rsid w:val="00D56D6E"/>
    <w:rsid w:val="00D627BB"/>
    <w:rsid w:val="00D636D3"/>
    <w:rsid w:val="00D63CE4"/>
    <w:rsid w:val="00D64363"/>
    <w:rsid w:val="00D6463D"/>
    <w:rsid w:val="00D6475D"/>
    <w:rsid w:val="00D65189"/>
    <w:rsid w:val="00D65518"/>
    <w:rsid w:val="00D6715B"/>
    <w:rsid w:val="00D67B61"/>
    <w:rsid w:val="00D7013E"/>
    <w:rsid w:val="00D70F13"/>
    <w:rsid w:val="00D7157C"/>
    <w:rsid w:val="00D71D84"/>
    <w:rsid w:val="00D72385"/>
    <w:rsid w:val="00D72AAF"/>
    <w:rsid w:val="00D72C1E"/>
    <w:rsid w:val="00D72E9F"/>
    <w:rsid w:val="00D73433"/>
    <w:rsid w:val="00D739B5"/>
    <w:rsid w:val="00D75202"/>
    <w:rsid w:val="00D75C9B"/>
    <w:rsid w:val="00D7607B"/>
    <w:rsid w:val="00D761E9"/>
    <w:rsid w:val="00D773F8"/>
    <w:rsid w:val="00D776DD"/>
    <w:rsid w:val="00D77B80"/>
    <w:rsid w:val="00D77DFD"/>
    <w:rsid w:val="00D81458"/>
    <w:rsid w:val="00D8150F"/>
    <w:rsid w:val="00D81FCD"/>
    <w:rsid w:val="00D82573"/>
    <w:rsid w:val="00D82693"/>
    <w:rsid w:val="00D8272B"/>
    <w:rsid w:val="00D830D3"/>
    <w:rsid w:val="00D83AE1"/>
    <w:rsid w:val="00D846CE"/>
    <w:rsid w:val="00D84F61"/>
    <w:rsid w:val="00D850F1"/>
    <w:rsid w:val="00D8636F"/>
    <w:rsid w:val="00D86F5E"/>
    <w:rsid w:val="00D872F7"/>
    <w:rsid w:val="00D8775D"/>
    <w:rsid w:val="00D91C14"/>
    <w:rsid w:val="00D91EA0"/>
    <w:rsid w:val="00D9250F"/>
    <w:rsid w:val="00D926D2"/>
    <w:rsid w:val="00D92A62"/>
    <w:rsid w:val="00D93139"/>
    <w:rsid w:val="00D93812"/>
    <w:rsid w:val="00D93BDD"/>
    <w:rsid w:val="00D94C27"/>
    <w:rsid w:val="00D9654A"/>
    <w:rsid w:val="00D96F34"/>
    <w:rsid w:val="00D97075"/>
    <w:rsid w:val="00D9784E"/>
    <w:rsid w:val="00D97BC9"/>
    <w:rsid w:val="00DA00F9"/>
    <w:rsid w:val="00DA0423"/>
    <w:rsid w:val="00DA0EC2"/>
    <w:rsid w:val="00DA1142"/>
    <w:rsid w:val="00DA12D5"/>
    <w:rsid w:val="00DA143C"/>
    <w:rsid w:val="00DA2947"/>
    <w:rsid w:val="00DA2DBE"/>
    <w:rsid w:val="00DA4EB8"/>
    <w:rsid w:val="00DA4FD2"/>
    <w:rsid w:val="00DA5927"/>
    <w:rsid w:val="00DA5B0C"/>
    <w:rsid w:val="00DA5CC3"/>
    <w:rsid w:val="00DA5DBB"/>
    <w:rsid w:val="00DA69A9"/>
    <w:rsid w:val="00DA6A6C"/>
    <w:rsid w:val="00DA6ADC"/>
    <w:rsid w:val="00DA6BB4"/>
    <w:rsid w:val="00DA6BCD"/>
    <w:rsid w:val="00DA6CD0"/>
    <w:rsid w:val="00DA6CEF"/>
    <w:rsid w:val="00DA6D67"/>
    <w:rsid w:val="00DA70C8"/>
    <w:rsid w:val="00DA7A6B"/>
    <w:rsid w:val="00DB04BE"/>
    <w:rsid w:val="00DB0647"/>
    <w:rsid w:val="00DB0BB3"/>
    <w:rsid w:val="00DB1CBA"/>
    <w:rsid w:val="00DB23D6"/>
    <w:rsid w:val="00DB2719"/>
    <w:rsid w:val="00DB27BC"/>
    <w:rsid w:val="00DB4249"/>
    <w:rsid w:val="00DB55D7"/>
    <w:rsid w:val="00DB5612"/>
    <w:rsid w:val="00DB5AD0"/>
    <w:rsid w:val="00DB5E4A"/>
    <w:rsid w:val="00DB6E36"/>
    <w:rsid w:val="00DB74DF"/>
    <w:rsid w:val="00DB7ED8"/>
    <w:rsid w:val="00DC005F"/>
    <w:rsid w:val="00DC01F9"/>
    <w:rsid w:val="00DC0B34"/>
    <w:rsid w:val="00DC0C42"/>
    <w:rsid w:val="00DC0D78"/>
    <w:rsid w:val="00DC13C3"/>
    <w:rsid w:val="00DC1AE0"/>
    <w:rsid w:val="00DC20F2"/>
    <w:rsid w:val="00DC2174"/>
    <w:rsid w:val="00DC2EC2"/>
    <w:rsid w:val="00DC37F9"/>
    <w:rsid w:val="00DC4A00"/>
    <w:rsid w:val="00DC4AC1"/>
    <w:rsid w:val="00DC5017"/>
    <w:rsid w:val="00DC5417"/>
    <w:rsid w:val="00DC6ED6"/>
    <w:rsid w:val="00DC7A26"/>
    <w:rsid w:val="00DD13E0"/>
    <w:rsid w:val="00DD2B3D"/>
    <w:rsid w:val="00DD2E58"/>
    <w:rsid w:val="00DD538A"/>
    <w:rsid w:val="00DD53C1"/>
    <w:rsid w:val="00DD55CE"/>
    <w:rsid w:val="00DD59FE"/>
    <w:rsid w:val="00DD5B26"/>
    <w:rsid w:val="00DD640A"/>
    <w:rsid w:val="00DD6D0D"/>
    <w:rsid w:val="00DD7186"/>
    <w:rsid w:val="00DD7520"/>
    <w:rsid w:val="00DD7A81"/>
    <w:rsid w:val="00DE015C"/>
    <w:rsid w:val="00DE0A65"/>
    <w:rsid w:val="00DE0C26"/>
    <w:rsid w:val="00DE1C66"/>
    <w:rsid w:val="00DE1F1F"/>
    <w:rsid w:val="00DE2B96"/>
    <w:rsid w:val="00DE339D"/>
    <w:rsid w:val="00DE3BD1"/>
    <w:rsid w:val="00DE3D69"/>
    <w:rsid w:val="00DE4027"/>
    <w:rsid w:val="00DE4437"/>
    <w:rsid w:val="00DE4518"/>
    <w:rsid w:val="00DE4882"/>
    <w:rsid w:val="00DE49BB"/>
    <w:rsid w:val="00DE4D3D"/>
    <w:rsid w:val="00DE5B60"/>
    <w:rsid w:val="00DE6E26"/>
    <w:rsid w:val="00DE720C"/>
    <w:rsid w:val="00DF0460"/>
    <w:rsid w:val="00DF0D02"/>
    <w:rsid w:val="00DF1456"/>
    <w:rsid w:val="00DF1812"/>
    <w:rsid w:val="00DF2023"/>
    <w:rsid w:val="00DF21CA"/>
    <w:rsid w:val="00DF246C"/>
    <w:rsid w:val="00DF2C84"/>
    <w:rsid w:val="00DF3875"/>
    <w:rsid w:val="00DF3FF8"/>
    <w:rsid w:val="00DF43BF"/>
    <w:rsid w:val="00DF45BC"/>
    <w:rsid w:val="00DF76BA"/>
    <w:rsid w:val="00DF76FB"/>
    <w:rsid w:val="00DF7709"/>
    <w:rsid w:val="00E0030F"/>
    <w:rsid w:val="00E010FB"/>
    <w:rsid w:val="00E01726"/>
    <w:rsid w:val="00E02C88"/>
    <w:rsid w:val="00E03888"/>
    <w:rsid w:val="00E039EA"/>
    <w:rsid w:val="00E03C63"/>
    <w:rsid w:val="00E03C8D"/>
    <w:rsid w:val="00E05455"/>
    <w:rsid w:val="00E05E5F"/>
    <w:rsid w:val="00E07435"/>
    <w:rsid w:val="00E10CF0"/>
    <w:rsid w:val="00E10DDD"/>
    <w:rsid w:val="00E114B1"/>
    <w:rsid w:val="00E127CA"/>
    <w:rsid w:val="00E13CCD"/>
    <w:rsid w:val="00E1425D"/>
    <w:rsid w:val="00E14C61"/>
    <w:rsid w:val="00E152AC"/>
    <w:rsid w:val="00E15959"/>
    <w:rsid w:val="00E15A98"/>
    <w:rsid w:val="00E15E22"/>
    <w:rsid w:val="00E1616B"/>
    <w:rsid w:val="00E20619"/>
    <w:rsid w:val="00E20911"/>
    <w:rsid w:val="00E210C4"/>
    <w:rsid w:val="00E21B1F"/>
    <w:rsid w:val="00E21CC4"/>
    <w:rsid w:val="00E225B6"/>
    <w:rsid w:val="00E234AD"/>
    <w:rsid w:val="00E24015"/>
    <w:rsid w:val="00E24518"/>
    <w:rsid w:val="00E249EF"/>
    <w:rsid w:val="00E25F32"/>
    <w:rsid w:val="00E3031C"/>
    <w:rsid w:val="00E306F7"/>
    <w:rsid w:val="00E31455"/>
    <w:rsid w:val="00E3282F"/>
    <w:rsid w:val="00E32C67"/>
    <w:rsid w:val="00E33AA7"/>
    <w:rsid w:val="00E33BFE"/>
    <w:rsid w:val="00E33EBF"/>
    <w:rsid w:val="00E33FA1"/>
    <w:rsid w:val="00E34BD3"/>
    <w:rsid w:val="00E34CBF"/>
    <w:rsid w:val="00E35424"/>
    <w:rsid w:val="00E355D2"/>
    <w:rsid w:val="00E356D3"/>
    <w:rsid w:val="00E35D9F"/>
    <w:rsid w:val="00E35DA8"/>
    <w:rsid w:val="00E36633"/>
    <w:rsid w:val="00E37774"/>
    <w:rsid w:val="00E37A29"/>
    <w:rsid w:val="00E37B25"/>
    <w:rsid w:val="00E406A8"/>
    <w:rsid w:val="00E40857"/>
    <w:rsid w:val="00E40998"/>
    <w:rsid w:val="00E410DD"/>
    <w:rsid w:val="00E41D6B"/>
    <w:rsid w:val="00E42FCD"/>
    <w:rsid w:val="00E438D2"/>
    <w:rsid w:val="00E43EAB"/>
    <w:rsid w:val="00E4550B"/>
    <w:rsid w:val="00E45BE6"/>
    <w:rsid w:val="00E45F1E"/>
    <w:rsid w:val="00E470A1"/>
    <w:rsid w:val="00E47BBB"/>
    <w:rsid w:val="00E47C8C"/>
    <w:rsid w:val="00E47E6A"/>
    <w:rsid w:val="00E50222"/>
    <w:rsid w:val="00E5197F"/>
    <w:rsid w:val="00E52FA0"/>
    <w:rsid w:val="00E54008"/>
    <w:rsid w:val="00E540E1"/>
    <w:rsid w:val="00E5474E"/>
    <w:rsid w:val="00E555D8"/>
    <w:rsid w:val="00E55815"/>
    <w:rsid w:val="00E55E41"/>
    <w:rsid w:val="00E57950"/>
    <w:rsid w:val="00E6054C"/>
    <w:rsid w:val="00E61DDF"/>
    <w:rsid w:val="00E61E66"/>
    <w:rsid w:val="00E62158"/>
    <w:rsid w:val="00E6251A"/>
    <w:rsid w:val="00E63C64"/>
    <w:rsid w:val="00E63E5A"/>
    <w:rsid w:val="00E64E2D"/>
    <w:rsid w:val="00E6532C"/>
    <w:rsid w:val="00E655C0"/>
    <w:rsid w:val="00E66143"/>
    <w:rsid w:val="00E661EB"/>
    <w:rsid w:val="00E66267"/>
    <w:rsid w:val="00E663E2"/>
    <w:rsid w:val="00E67228"/>
    <w:rsid w:val="00E70621"/>
    <w:rsid w:val="00E70A0B"/>
    <w:rsid w:val="00E70E1F"/>
    <w:rsid w:val="00E717A2"/>
    <w:rsid w:val="00E7193D"/>
    <w:rsid w:val="00E71B38"/>
    <w:rsid w:val="00E72660"/>
    <w:rsid w:val="00E72E9C"/>
    <w:rsid w:val="00E731BA"/>
    <w:rsid w:val="00E7394B"/>
    <w:rsid w:val="00E73EB7"/>
    <w:rsid w:val="00E74EE9"/>
    <w:rsid w:val="00E75885"/>
    <w:rsid w:val="00E7632D"/>
    <w:rsid w:val="00E768D9"/>
    <w:rsid w:val="00E80566"/>
    <w:rsid w:val="00E805FF"/>
    <w:rsid w:val="00E8103A"/>
    <w:rsid w:val="00E81316"/>
    <w:rsid w:val="00E816B2"/>
    <w:rsid w:val="00E81A17"/>
    <w:rsid w:val="00E82341"/>
    <w:rsid w:val="00E82F7B"/>
    <w:rsid w:val="00E84E58"/>
    <w:rsid w:val="00E858A0"/>
    <w:rsid w:val="00E86454"/>
    <w:rsid w:val="00E87328"/>
    <w:rsid w:val="00E91158"/>
    <w:rsid w:val="00E926F6"/>
    <w:rsid w:val="00E936B5"/>
    <w:rsid w:val="00E93CCE"/>
    <w:rsid w:val="00E94148"/>
    <w:rsid w:val="00E94599"/>
    <w:rsid w:val="00E948A0"/>
    <w:rsid w:val="00E94954"/>
    <w:rsid w:val="00E9506F"/>
    <w:rsid w:val="00E95815"/>
    <w:rsid w:val="00E963EC"/>
    <w:rsid w:val="00E9660A"/>
    <w:rsid w:val="00E96A53"/>
    <w:rsid w:val="00E96BFD"/>
    <w:rsid w:val="00E97138"/>
    <w:rsid w:val="00E97151"/>
    <w:rsid w:val="00E9764C"/>
    <w:rsid w:val="00E97DE0"/>
    <w:rsid w:val="00EA07F9"/>
    <w:rsid w:val="00EA0A02"/>
    <w:rsid w:val="00EA1BAF"/>
    <w:rsid w:val="00EA1E44"/>
    <w:rsid w:val="00EA22F6"/>
    <w:rsid w:val="00EA2DC4"/>
    <w:rsid w:val="00EA35B8"/>
    <w:rsid w:val="00EA3818"/>
    <w:rsid w:val="00EA39E7"/>
    <w:rsid w:val="00EA3AF6"/>
    <w:rsid w:val="00EA3E3B"/>
    <w:rsid w:val="00EA5DD5"/>
    <w:rsid w:val="00EA744F"/>
    <w:rsid w:val="00EA75CC"/>
    <w:rsid w:val="00EA7CB7"/>
    <w:rsid w:val="00EA7E63"/>
    <w:rsid w:val="00EB0151"/>
    <w:rsid w:val="00EB0CF6"/>
    <w:rsid w:val="00EB1090"/>
    <w:rsid w:val="00EB1879"/>
    <w:rsid w:val="00EB2279"/>
    <w:rsid w:val="00EB33FC"/>
    <w:rsid w:val="00EB37CA"/>
    <w:rsid w:val="00EB47AB"/>
    <w:rsid w:val="00EB47FD"/>
    <w:rsid w:val="00EB4F37"/>
    <w:rsid w:val="00EB645A"/>
    <w:rsid w:val="00EB693F"/>
    <w:rsid w:val="00EB6AA8"/>
    <w:rsid w:val="00EB6D85"/>
    <w:rsid w:val="00EB73AA"/>
    <w:rsid w:val="00EC0B90"/>
    <w:rsid w:val="00EC1035"/>
    <w:rsid w:val="00EC1447"/>
    <w:rsid w:val="00EC29AE"/>
    <w:rsid w:val="00EC4DFB"/>
    <w:rsid w:val="00EC543E"/>
    <w:rsid w:val="00EC5CB7"/>
    <w:rsid w:val="00EC623C"/>
    <w:rsid w:val="00EC6CD6"/>
    <w:rsid w:val="00EC759F"/>
    <w:rsid w:val="00ED0674"/>
    <w:rsid w:val="00ED0870"/>
    <w:rsid w:val="00ED0E16"/>
    <w:rsid w:val="00ED2222"/>
    <w:rsid w:val="00ED32CD"/>
    <w:rsid w:val="00ED40D7"/>
    <w:rsid w:val="00ED4386"/>
    <w:rsid w:val="00ED45AD"/>
    <w:rsid w:val="00ED4A41"/>
    <w:rsid w:val="00ED511A"/>
    <w:rsid w:val="00ED56D0"/>
    <w:rsid w:val="00ED5BA6"/>
    <w:rsid w:val="00ED72B7"/>
    <w:rsid w:val="00ED78CB"/>
    <w:rsid w:val="00ED7CAE"/>
    <w:rsid w:val="00EE0744"/>
    <w:rsid w:val="00EE17D5"/>
    <w:rsid w:val="00EE1EE5"/>
    <w:rsid w:val="00EE2F1C"/>
    <w:rsid w:val="00EE31E6"/>
    <w:rsid w:val="00EE34E0"/>
    <w:rsid w:val="00EE5EDB"/>
    <w:rsid w:val="00EE6106"/>
    <w:rsid w:val="00EE63E1"/>
    <w:rsid w:val="00EE6474"/>
    <w:rsid w:val="00EE64D7"/>
    <w:rsid w:val="00EF0032"/>
    <w:rsid w:val="00EF0473"/>
    <w:rsid w:val="00EF0B66"/>
    <w:rsid w:val="00EF0F8D"/>
    <w:rsid w:val="00EF116A"/>
    <w:rsid w:val="00EF116E"/>
    <w:rsid w:val="00EF1DC9"/>
    <w:rsid w:val="00EF29DA"/>
    <w:rsid w:val="00EF3049"/>
    <w:rsid w:val="00EF30A3"/>
    <w:rsid w:val="00EF3752"/>
    <w:rsid w:val="00EF3C18"/>
    <w:rsid w:val="00EF3CDE"/>
    <w:rsid w:val="00EF40C7"/>
    <w:rsid w:val="00EF436E"/>
    <w:rsid w:val="00EF47A9"/>
    <w:rsid w:val="00EF6D46"/>
    <w:rsid w:val="00EF7179"/>
    <w:rsid w:val="00EF735F"/>
    <w:rsid w:val="00EF74E8"/>
    <w:rsid w:val="00F00853"/>
    <w:rsid w:val="00F01383"/>
    <w:rsid w:val="00F014C1"/>
    <w:rsid w:val="00F027A5"/>
    <w:rsid w:val="00F02DB7"/>
    <w:rsid w:val="00F0358B"/>
    <w:rsid w:val="00F0581E"/>
    <w:rsid w:val="00F07342"/>
    <w:rsid w:val="00F073C4"/>
    <w:rsid w:val="00F0775F"/>
    <w:rsid w:val="00F10012"/>
    <w:rsid w:val="00F10241"/>
    <w:rsid w:val="00F103F3"/>
    <w:rsid w:val="00F11F80"/>
    <w:rsid w:val="00F1222D"/>
    <w:rsid w:val="00F134A9"/>
    <w:rsid w:val="00F135E8"/>
    <w:rsid w:val="00F147A5"/>
    <w:rsid w:val="00F149CE"/>
    <w:rsid w:val="00F14D82"/>
    <w:rsid w:val="00F15B87"/>
    <w:rsid w:val="00F16178"/>
    <w:rsid w:val="00F20736"/>
    <w:rsid w:val="00F21248"/>
    <w:rsid w:val="00F21600"/>
    <w:rsid w:val="00F21680"/>
    <w:rsid w:val="00F21A19"/>
    <w:rsid w:val="00F2238B"/>
    <w:rsid w:val="00F22B63"/>
    <w:rsid w:val="00F230F0"/>
    <w:rsid w:val="00F25290"/>
    <w:rsid w:val="00F253E3"/>
    <w:rsid w:val="00F2580F"/>
    <w:rsid w:val="00F26098"/>
    <w:rsid w:val="00F26417"/>
    <w:rsid w:val="00F26A4E"/>
    <w:rsid w:val="00F274E2"/>
    <w:rsid w:val="00F32002"/>
    <w:rsid w:val="00F32ABD"/>
    <w:rsid w:val="00F33B0C"/>
    <w:rsid w:val="00F33F58"/>
    <w:rsid w:val="00F34BBA"/>
    <w:rsid w:val="00F34DC6"/>
    <w:rsid w:val="00F34EC3"/>
    <w:rsid w:val="00F352C3"/>
    <w:rsid w:val="00F36401"/>
    <w:rsid w:val="00F37459"/>
    <w:rsid w:val="00F40201"/>
    <w:rsid w:val="00F402EB"/>
    <w:rsid w:val="00F4056D"/>
    <w:rsid w:val="00F40614"/>
    <w:rsid w:val="00F4067D"/>
    <w:rsid w:val="00F40C49"/>
    <w:rsid w:val="00F41496"/>
    <w:rsid w:val="00F420B2"/>
    <w:rsid w:val="00F42873"/>
    <w:rsid w:val="00F43BA9"/>
    <w:rsid w:val="00F4454F"/>
    <w:rsid w:val="00F446BA"/>
    <w:rsid w:val="00F45E95"/>
    <w:rsid w:val="00F46752"/>
    <w:rsid w:val="00F479E2"/>
    <w:rsid w:val="00F50481"/>
    <w:rsid w:val="00F50BFA"/>
    <w:rsid w:val="00F514F5"/>
    <w:rsid w:val="00F51653"/>
    <w:rsid w:val="00F516FB"/>
    <w:rsid w:val="00F52023"/>
    <w:rsid w:val="00F525B2"/>
    <w:rsid w:val="00F5292A"/>
    <w:rsid w:val="00F533F9"/>
    <w:rsid w:val="00F534F7"/>
    <w:rsid w:val="00F54130"/>
    <w:rsid w:val="00F54F9D"/>
    <w:rsid w:val="00F54FE4"/>
    <w:rsid w:val="00F553A6"/>
    <w:rsid w:val="00F55504"/>
    <w:rsid w:val="00F55E94"/>
    <w:rsid w:val="00F575B9"/>
    <w:rsid w:val="00F577E5"/>
    <w:rsid w:val="00F57FCB"/>
    <w:rsid w:val="00F600D3"/>
    <w:rsid w:val="00F611EA"/>
    <w:rsid w:val="00F61584"/>
    <w:rsid w:val="00F6398A"/>
    <w:rsid w:val="00F64CE7"/>
    <w:rsid w:val="00F6562F"/>
    <w:rsid w:val="00F65E12"/>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14D"/>
    <w:rsid w:val="00F77327"/>
    <w:rsid w:val="00F77569"/>
    <w:rsid w:val="00F812E5"/>
    <w:rsid w:val="00F8132F"/>
    <w:rsid w:val="00F816D9"/>
    <w:rsid w:val="00F82C3D"/>
    <w:rsid w:val="00F82F54"/>
    <w:rsid w:val="00F82FD8"/>
    <w:rsid w:val="00F838B5"/>
    <w:rsid w:val="00F8490B"/>
    <w:rsid w:val="00F86291"/>
    <w:rsid w:val="00F86479"/>
    <w:rsid w:val="00F8664B"/>
    <w:rsid w:val="00F86B2E"/>
    <w:rsid w:val="00F86B67"/>
    <w:rsid w:val="00F86FE2"/>
    <w:rsid w:val="00F87236"/>
    <w:rsid w:val="00F876DE"/>
    <w:rsid w:val="00F877D8"/>
    <w:rsid w:val="00F905CE"/>
    <w:rsid w:val="00F905FE"/>
    <w:rsid w:val="00F90746"/>
    <w:rsid w:val="00F9077D"/>
    <w:rsid w:val="00F908CA"/>
    <w:rsid w:val="00F90DEF"/>
    <w:rsid w:val="00F90EBC"/>
    <w:rsid w:val="00F919BE"/>
    <w:rsid w:val="00F922F8"/>
    <w:rsid w:val="00F92953"/>
    <w:rsid w:val="00F929FC"/>
    <w:rsid w:val="00F93896"/>
    <w:rsid w:val="00F93C04"/>
    <w:rsid w:val="00F94F66"/>
    <w:rsid w:val="00F9698B"/>
    <w:rsid w:val="00F96A57"/>
    <w:rsid w:val="00F96CB9"/>
    <w:rsid w:val="00F96E50"/>
    <w:rsid w:val="00F96FE6"/>
    <w:rsid w:val="00FA1425"/>
    <w:rsid w:val="00FA1541"/>
    <w:rsid w:val="00FA17AC"/>
    <w:rsid w:val="00FA1B9C"/>
    <w:rsid w:val="00FA1DBC"/>
    <w:rsid w:val="00FA23D4"/>
    <w:rsid w:val="00FA2638"/>
    <w:rsid w:val="00FA3851"/>
    <w:rsid w:val="00FA3EF8"/>
    <w:rsid w:val="00FA4CD7"/>
    <w:rsid w:val="00FA4D10"/>
    <w:rsid w:val="00FA4FAD"/>
    <w:rsid w:val="00FA51D0"/>
    <w:rsid w:val="00FA537E"/>
    <w:rsid w:val="00FA6465"/>
    <w:rsid w:val="00FA65DC"/>
    <w:rsid w:val="00FA6D98"/>
    <w:rsid w:val="00FA6E51"/>
    <w:rsid w:val="00FA7507"/>
    <w:rsid w:val="00FA7774"/>
    <w:rsid w:val="00FA7B4E"/>
    <w:rsid w:val="00FB0D4D"/>
    <w:rsid w:val="00FB0F96"/>
    <w:rsid w:val="00FB2F90"/>
    <w:rsid w:val="00FB368F"/>
    <w:rsid w:val="00FB38C7"/>
    <w:rsid w:val="00FB45EF"/>
    <w:rsid w:val="00FB4CAA"/>
    <w:rsid w:val="00FB56EA"/>
    <w:rsid w:val="00FB5F2F"/>
    <w:rsid w:val="00FB6B87"/>
    <w:rsid w:val="00FB6D59"/>
    <w:rsid w:val="00FB7342"/>
    <w:rsid w:val="00FB7622"/>
    <w:rsid w:val="00FB796F"/>
    <w:rsid w:val="00FC0088"/>
    <w:rsid w:val="00FC0791"/>
    <w:rsid w:val="00FC10B7"/>
    <w:rsid w:val="00FC29E0"/>
    <w:rsid w:val="00FC3638"/>
    <w:rsid w:val="00FC44BA"/>
    <w:rsid w:val="00FC4A39"/>
    <w:rsid w:val="00FC57FD"/>
    <w:rsid w:val="00FC5D8D"/>
    <w:rsid w:val="00FC67BD"/>
    <w:rsid w:val="00FC6C22"/>
    <w:rsid w:val="00FC732B"/>
    <w:rsid w:val="00FC7431"/>
    <w:rsid w:val="00FC76AE"/>
    <w:rsid w:val="00FC7B80"/>
    <w:rsid w:val="00FC7D05"/>
    <w:rsid w:val="00FC7F08"/>
    <w:rsid w:val="00FD145A"/>
    <w:rsid w:val="00FD24EF"/>
    <w:rsid w:val="00FD331A"/>
    <w:rsid w:val="00FD45AF"/>
    <w:rsid w:val="00FD4C29"/>
    <w:rsid w:val="00FD53C5"/>
    <w:rsid w:val="00FD5751"/>
    <w:rsid w:val="00FD5A83"/>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066"/>
    <w:rsid w:val="00FE590F"/>
    <w:rsid w:val="00FE63BC"/>
    <w:rsid w:val="00FE6481"/>
    <w:rsid w:val="00FE6697"/>
    <w:rsid w:val="00FE6DC9"/>
    <w:rsid w:val="00FE78F8"/>
    <w:rsid w:val="00FF252E"/>
    <w:rsid w:val="00FF2A3C"/>
    <w:rsid w:val="00FF2D8A"/>
    <w:rsid w:val="00FF3670"/>
    <w:rsid w:val="00FF3EC3"/>
    <w:rsid w:val="00FF45DF"/>
    <w:rsid w:val="00FF552B"/>
    <w:rsid w:val="00FF5F7F"/>
    <w:rsid w:val="00FF63B5"/>
    <w:rsid w:val="00FF704F"/>
    <w:rsid w:val="00FF78DA"/>
    <w:rsid w:val="03C79176"/>
    <w:rsid w:val="04505064"/>
    <w:rsid w:val="065ED434"/>
    <w:rsid w:val="0947D564"/>
    <w:rsid w:val="0CEC3229"/>
    <w:rsid w:val="0EDADA5C"/>
    <w:rsid w:val="15CCB430"/>
    <w:rsid w:val="16CC286F"/>
    <w:rsid w:val="1C794470"/>
    <w:rsid w:val="1F55DC39"/>
    <w:rsid w:val="2079956D"/>
    <w:rsid w:val="2197DC52"/>
    <w:rsid w:val="22030FA2"/>
    <w:rsid w:val="257B466B"/>
    <w:rsid w:val="25D4878B"/>
    <w:rsid w:val="27190AB9"/>
    <w:rsid w:val="2DA130D4"/>
    <w:rsid w:val="303B162B"/>
    <w:rsid w:val="30C59A69"/>
    <w:rsid w:val="338EA942"/>
    <w:rsid w:val="3C1D9C26"/>
    <w:rsid w:val="3CA4C9C6"/>
    <w:rsid w:val="46365B40"/>
    <w:rsid w:val="46BC6FA2"/>
    <w:rsid w:val="4816A3E3"/>
    <w:rsid w:val="49122A4D"/>
    <w:rsid w:val="4BCD83B8"/>
    <w:rsid w:val="4FD8714A"/>
    <w:rsid w:val="51CCC8C2"/>
    <w:rsid w:val="5256F7A9"/>
    <w:rsid w:val="590CBD49"/>
    <w:rsid w:val="5B31C800"/>
    <w:rsid w:val="5B417861"/>
    <w:rsid w:val="63122788"/>
    <w:rsid w:val="67103BB7"/>
    <w:rsid w:val="67CDC633"/>
    <w:rsid w:val="6F2005D7"/>
    <w:rsid w:val="7262ADD6"/>
    <w:rsid w:val="745697A7"/>
    <w:rsid w:val="74AEEF87"/>
    <w:rsid w:val="7AEA3D54"/>
    <w:rsid w:val="7EB97B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45E6B79-BDE6-46B3-815F-4D6B11D8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8"/>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8"/>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9"/>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23"/>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23"/>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 w:type="paragraph" w:customStyle="1" w:styleId="CharCharCharChar">
    <w:name w:val="Char Char Char Char"/>
    <w:aliases w:val="Char2"/>
    <w:basedOn w:val="Normal"/>
    <w:next w:val="Normal"/>
    <w:link w:val="FootnoteReference"/>
    <w:uiPriority w:val="99"/>
    <w:rsid w:val="00345D58"/>
    <w:pPr>
      <w:spacing w:line="240" w:lineRule="exact"/>
      <w:jc w:val="both"/>
    </w:pPr>
    <w:rPr>
      <w:vertAlign w:val="superscript"/>
    </w:rPr>
  </w:style>
  <w:style w:type="character" w:customStyle="1" w:styleId="cf01">
    <w:name w:val="cf01"/>
    <w:basedOn w:val="DefaultParagraphFont"/>
    <w:rsid w:val="00932C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73549565">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69584236">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32306668">
      <w:bodyDiv w:val="1"/>
      <w:marLeft w:val="0"/>
      <w:marRight w:val="0"/>
      <w:marTop w:val="0"/>
      <w:marBottom w:val="0"/>
      <w:divBdr>
        <w:top w:val="none" w:sz="0" w:space="0" w:color="auto"/>
        <w:left w:val="none" w:sz="0" w:space="0" w:color="auto"/>
        <w:bottom w:val="none" w:sz="0" w:space="0" w:color="auto"/>
        <w:right w:val="none" w:sz="0" w:space="0" w:color="auto"/>
      </w:divBdr>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a.Volkova@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rdsd.l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igassatiksme.lv/lv/par-mums/iepirkumi/"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s@rigassatiksme.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1828-eiropas-savienibas-atveselosanas-un-noturibas-mehanisma-plana-1-komponentes-klimata-parmainas-un-vides-ilgtspeja-11-reformu-un-investiciju-virziena-emisiju-samazinasana-transporta-sektora-111r-reformas-rigas-metropoles-areala-transporta-sistemas-zalinasana-1112i-investicijas-videi-draudzigi-uzlabojumi-rigas-pilsetas-sabiedriska-transporta-sistema-1112i1-pasakuma-istenosan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E29B7-43FE-4F91-83C1-D216067D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223C9B26-BB42-4F0C-A771-509F970A8447}">
  <ds:schemaRefs>
    <ds:schemaRef ds:uri="http://schemas.openxmlformats.org/officeDocument/2006/bibliography"/>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64</Pages>
  <Words>113055</Words>
  <Characters>64442</Characters>
  <Application>Microsoft Office Word</Application>
  <DocSecurity>0</DocSecurity>
  <Lines>537</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177143</CharactersWithSpaces>
  <SharedDoc>false</SharedDoc>
  <HLinks>
    <vt:vector size="36" baseType="variant">
      <vt:variant>
        <vt:i4>7471164</vt:i4>
      </vt:variant>
      <vt:variant>
        <vt:i4>255</vt:i4>
      </vt:variant>
      <vt:variant>
        <vt:i4>0</vt:i4>
      </vt:variant>
      <vt:variant>
        <vt:i4>5</vt:i4>
      </vt:variant>
      <vt:variant>
        <vt:lpwstr>http://www.rdsd.lv/</vt:lpwstr>
      </vt:variant>
      <vt:variant>
        <vt:lpwstr/>
      </vt:variant>
      <vt:variant>
        <vt:i4>6750250</vt:i4>
      </vt:variant>
      <vt:variant>
        <vt:i4>9</vt:i4>
      </vt:variant>
      <vt:variant>
        <vt:i4>0</vt:i4>
      </vt:variant>
      <vt:variant>
        <vt:i4>5</vt:i4>
      </vt:variant>
      <vt:variant>
        <vt:lpwstr>https://www.rigassatiksme.lv/lv/par-mums/iepirkumi/</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3145802</vt:i4>
      </vt:variant>
      <vt:variant>
        <vt:i4>0</vt:i4>
      </vt:variant>
      <vt:variant>
        <vt:i4>0</vt:i4>
      </vt:variant>
      <vt:variant>
        <vt:i4>5</vt:i4>
      </vt:variant>
      <vt:variant>
        <vt:lpwstr>mailto:Mara.Volkova@rigassatiksme.lv</vt:lpwstr>
      </vt:variant>
      <vt:variant>
        <vt:lpwstr/>
      </vt:variant>
      <vt:variant>
        <vt:i4>3473507</vt:i4>
      </vt:variant>
      <vt:variant>
        <vt:i4>0</vt:i4>
      </vt:variant>
      <vt:variant>
        <vt:i4>0</vt:i4>
      </vt:variant>
      <vt:variant>
        <vt:i4>5</vt:i4>
      </vt:variant>
      <vt:variant>
        <vt:lpwstr>https://likumi.lv/ta/id/341828-eiropas-savienibas-atveselosanas-un-noturibas-mehanisma-plana-1-komponentes-klimata-parmainas-un-vides-ilgtspeja-11-reformu-un-investiciju-virziena-emisiju-samazinasana-transporta-sektora-111r-reformas-rigas-metropoles-areala-transporta-sistemas-zalinasana-1112i-investicijas-videi-draudzigi-uzlabojumi-rigas-pilsetas-sabiedriska-transporta-sistema-1112i1-pasakuma-isteno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4</cp:revision>
  <cp:lastPrinted>2025-03-24T07:33:00Z</cp:lastPrinted>
  <dcterms:created xsi:type="dcterms:W3CDTF">2025-03-24T08:44:00Z</dcterms:created>
  <dcterms:modified xsi:type="dcterms:W3CDTF">2025-03-24T09:01:00Z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