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77777777" w:rsidR="00AE61DB" w:rsidRPr="006668CD" w:rsidRDefault="00AE61DB" w:rsidP="006668CD">
      <w:pPr>
        <w:jc w:val="center"/>
        <w:rPr>
          <w:rFonts w:ascii="Times New Roman" w:hAnsi="Times New Roman" w:cs="Times New Roman"/>
          <w:sz w:val="24"/>
          <w:szCs w:val="24"/>
        </w:rPr>
      </w:pPr>
      <w:bookmarkStart w:id="0" w:name="_Hlk90240950"/>
      <w:bookmarkEnd w:id="0"/>
      <w:r w:rsidRPr="006668CD">
        <w:rPr>
          <w:rFonts w:ascii="Times New Roman" w:hAnsi="Times New Roman" w:cs="Times New Roman"/>
          <w:sz w:val="24"/>
          <w:szCs w:val="24"/>
        </w:rPr>
        <w:t>Rīgas pašvaldības sabiedrība ar ierobežotu atbildību “Rīgas satiksme”</w:t>
      </w:r>
    </w:p>
    <w:p w14:paraId="6958F10E" w14:textId="77777777" w:rsidR="00AE61DB" w:rsidRPr="00BF6B4F" w:rsidRDefault="00AE61DB" w:rsidP="00AE61DB">
      <w:pPr>
        <w:jc w:val="center"/>
        <w:rPr>
          <w:rFonts w:ascii="Times New Roman" w:hAnsi="Times New Roman" w:cs="Times New Roman"/>
          <w:sz w:val="24"/>
          <w:szCs w:val="24"/>
        </w:rPr>
      </w:pPr>
    </w:p>
    <w:p w14:paraId="142482A0" w14:textId="77777777" w:rsidR="00AE61DB" w:rsidRPr="00BF6B4F" w:rsidRDefault="00AE61DB" w:rsidP="00AE61DB">
      <w:pPr>
        <w:jc w:val="center"/>
        <w:rPr>
          <w:rFonts w:ascii="Times New Roman" w:hAnsi="Times New Roman" w:cs="Times New Roman"/>
          <w:sz w:val="24"/>
          <w:szCs w:val="24"/>
        </w:rPr>
      </w:pPr>
    </w:p>
    <w:p w14:paraId="57B3F41D" w14:textId="5D43B193" w:rsidR="00AE61DB" w:rsidRPr="00BF6B4F" w:rsidRDefault="00AE61DB" w:rsidP="00AE61DB">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F01383">
        <w:rPr>
          <w:rFonts w:ascii="Times New Roman" w:hAnsi="Times New Roman" w:cs="Times New Roman"/>
          <w:sz w:val="24"/>
          <w:szCs w:val="24"/>
        </w:rPr>
        <w:t>5</w:t>
      </w:r>
      <w:r w:rsidRPr="00BF6B4F">
        <w:rPr>
          <w:rFonts w:ascii="Times New Roman" w:hAnsi="Times New Roman" w:cs="Times New Roman"/>
          <w:sz w:val="24"/>
          <w:szCs w:val="24"/>
        </w:rPr>
        <w:t>.</w:t>
      </w:r>
      <w:r w:rsidR="00B72E63">
        <w:rPr>
          <w:rFonts w:ascii="Times New Roman" w:hAnsi="Times New Roman" w:cs="Times New Roman"/>
          <w:sz w:val="24"/>
          <w:szCs w:val="24"/>
        </w:rPr>
        <w:t xml:space="preserve"> </w:t>
      </w:r>
      <w:r w:rsidRPr="00BF6B4F">
        <w:rPr>
          <w:rFonts w:ascii="Times New Roman" w:hAnsi="Times New Roman" w:cs="Times New Roman"/>
          <w:sz w:val="24"/>
          <w:szCs w:val="24"/>
        </w:rPr>
        <w:t>gada</w:t>
      </w:r>
      <w:r w:rsidR="00C50436">
        <w:rPr>
          <w:rFonts w:ascii="Times New Roman" w:hAnsi="Times New Roman" w:cs="Times New Roman"/>
          <w:sz w:val="24"/>
          <w:szCs w:val="24"/>
        </w:rPr>
        <w:t xml:space="preserve"> </w:t>
      </w:r>
      <w:r w:rsidR="00B72E63">
        <w:rPr>
          <w:rFonts w:ascii="Times New Roman" w:hAnsi="Times New Roman" w:cs="Times New Roman"/>
          <w:sz w:val="24"/>
          <w:szCs w:val="24"/>
        </w:rPr>
        <w:t xml:space="preserve">27. marta </w:t>
      </w:r>
      <w:r w:rsidRPr="00BF6B4F">
        <w:rPr>
          <w:rFonts w:ascii="Times New Roman" w:hAnsi="Times New Roman" w:cs="Times New Roman"/>
          <w:sz w:val="24"/>
          <w:szCs w:val="24"/>
        </w:rPr>
        <w:t>sēdē</w:t>
      </w:r>
    </w:p>
    <w:p w14:paraId="2DA8DB05" w14:textId="77777777" w:rsidR="00AE61DB" w:rsidRPr="00BF6B4F" w:rsidRDefault="00AE61DB" w:rsidP="00217B54">
      <w:pPr>
        <w:spacing w:after="0" w:line="240" w:lineRule="auto"/>
        <w:jc w:val="right"/>
        <w:rPr>
          <w:rFonts w:ascii="Times New Roman" w:hAnsi="Times New Roman" w:cs="Times New Roman"/>
          <w:sz w:val="24"/>
          <w:szCs w:val="24"/>
        </w:rPr>
      </w:pPr>
    </w:p>
    <w:p w14:paraId="31BB335B" w14:textId="77777777" w:rsidR="00CA7BB1" w:rsidRPr="00B96A22" w:rsidRDefault="00CA7BB1" w:rsidP="00217B54">
      <w:pPr>
        <w:spacing w:after="0" w:line="240" w:lineRule="auto"/>
        <w:jc w:val="right"/>
        <w:rPr>
          <w:rFonts w:ascii="Times New Roman" w:hAnsi="Times New Roman" w:cs="Times New Roman"/>
          <w:i/>
          <w:iCs/>
          <w:sz w:val="24"/>
          <w:szCs w:val="24"/>
        </w:rPr>
      </w:pPr>
    </w:p>
    <w:p w14:paraId="240377EA" w14:textId="77777777" w:rsidR="00217B54" w:rsidRPr="00B96A22" w:rsidRDefault="00217B54" w:rsidP="00B96A22">
      <w:pPr>
        <w:jc w:val="right"/>
        <w:rPr>
          <w:rFonts w:ascii="Times New Roman" w:hAnsi="Times New Roman" w:cs="Times New Roman"/>
          <w:i/>
          <w:iCs/>
          <w:sz w:val="24"/>
          <w:szCs w:val="24"/>
        </w:rPr>
      </w:pPr>
    </w:p>
    <w:p w14:paraId="5C576378" w14:textId="77777777" w:rsidR="00AE61DB" w:rsidRPr="00BF6B4F" w:rsidRDefault="00AE61DB" w:rsidP="00217B54">
      <w:pPr>
        <w:rPr>
          <w:rFonts w:ascii="Times New Roman" w:hAnsi="Times New Roman" w:cs="Times New Roman"/>
          <w:sz w:val="24"/>
          <w:szCs w:val="24"/>
        </w:rPr>
      </w:pPr>
    </w:p>
    <w:p w14:paraId="1F8FD80D" w14:textId="3232E515" w:rsidR="00AE61DB" w:rsidRPr="00F01383" w:rsidRDefault="0058218F" w:rsidP="00AE61DB">
      <w:pPr>
        <w:spacing w:after="0"/>
        <w:jc w:val="center"/>
        <w:rPr>
          <w:rFonts w:ascii="Times New Roman" w:hAnsi="Times New Roman" w:cs="Times New Roman"/>
          <w:b/>
          <w:sz w:val="24"/>
          <w:szCs w:val="24"/>
        </w:rPr>
      </w:pPr>
      <w:r w:rsidRPr="00F01383">
        <w:rPr>
          <w:rFonts w:ascii="Times New Roman" w:hAnsi="Times New Roman" w:cs="Times New Roman"/>
          <w:b/>
          <w:sz w:val="24"/>
          <w:szCs w:val="24"/>
        </w:rPr>
        <w:t>Iepirkuma procedūra</w:t>
      </w:r>
    </w:p>
    <w:p w14:paraId="21E510C1" w14:textId="2F63A2B8" w:rsidR="00F01383" w:rsidRPr="001441F1" w:rsidRDefault="009A54FD" w:rsidP="00F01383">
      <w:pPr>
        <w:spacing w:after="0" w:line="240" w:lineRule="auto"/>
        <w:jc w:val="center"/>
        <w:rPr>
          <w:rFonts w:ascii="Times New Roman" w:eastAsia="Calibri" w:hAnsi="Times New Roman" w:cs="Times New Roman"/>
          <w:b/>
          <w:bCs/>
          <w:sz w:val="24"/>
          <w:szCs w:val="24"/>
        </w:rPr>
      </w:pPr>
      <w:r>
        <w:rPr>
          <w:rFonts w:ascii="Times New Roman" w:hAnsi="Times New Roman" w:cs="Times New Roman"/>
          <w:b/>
          <w:bCs/>
          <w:color w:val="000000"/>
          <w:sz w:val="24"/>
          <w:szCs w:val="24"/>
        </w:rPr>
        <w:t>“</w:t>
      </w:r>
      <w:r w:rsidR="001441F1" w:rsidRPr="001441F1">
        <w:rPr>
          <w:rFonts w:ascii="Times New Roman" w:hAnsi="Times New Roman" w:cs="Times New Roman"/>
          <w:b/>
          <w:bCs/>
          <w:color w:val="000000"/>
          <w:sz w:val="24"/>
          <w:szCs w:val="24"/>
        </w:rPr>
        <w:t>Elektroautobusu uzlādes infrastruktūra</w:t>
      </w:r>
      <w:r w:rsidR="001441F1">
        <w:rPr>
          <w:rFonts w:ascii="Times New Roman" w:hAnsi="Times New Roman" w:cs="Times New Roman"/>
          <w:b/>
          <w:bCs/>
          <w:color w:val="000000"/>
          <w:sz w:val="24"/>
          <w:szCs w:val="24"/>
        </w:rPr>
        <w:t>s</w:t>
      </w:r>
      <w:r w:rsidR="001441F1" w:rsidRPr="001441F1">
        <w:rPr>
          <w:rFonts w:ascii="Times New Roman" w:hAnsi="Times New Roman" w:cs="Times New Roman"/>
          <w:b/>
          <w:bCs/>
          <w:color w:val="000000"/>
          <w:sz w:val="24"/>
          <w:szCs w:val="24"/>
        </w:rPr>
        <w:t xml:space="preserve"> </w:t>
      </w:r>
      <w:r w:rsidR="000E1098">
        <w:rPr>
          <w:rFonts w:ascii="Times New Roman" w:hAnsi="Times New Roman" w:cs="Times New Roman"/>
          <w:b/>
          <w:bCs/>
          <w:color w:val="000000"/>
          <w:sz w:val="24"/>
          <w:szCs w:val="24"/>
        </w:rPr>
        <w:t>Kleistu</w:t>
      </w:r>
      <w:r w:rsidR="00A821C0">
        <w:rPr>
          <w:rFonts w:ascii="Times New Roman" w:hAnsi="Times New Roman" w:cs="Times New Roman"/>
          <w:b/>
          <w:bCs/>
          <w:color w:val="000000"/>
          <w:sz w:val="24"/>
          <w:szCs w:val="24"/>
        </w:rPr>
        <w:t xml:space="preserve"> ielā</w:t>
      </w:r>
      <w:r w:rsidR="000E1098">
        <w:rPr>
          <w:rFonts w:ascii="Times New Roman" w:hAnsi="Times New Roman" w:cs="Times New Roman"/>
          <w:b/>
          <w:bCs/>
          <w:color w:val="000000"/>
          <w:sz w:val="24"/>
          <w:szCs w:val="24"/>
        </w:rPr>
        <w:t xml:space="preserve"> 28</w:t>
      </w:r>
      <w:r w:rsidR="001441F1" w:rsidRPr="001441F1">
        <w:rPr>
          <w:rFonts w:ascii="Times New Roman" w:hAnsi="Times New Roman" w:cs="Times New Roman"/>
          <w:b/>
          <w:bCs/>
          <w:color w:val="000000"/>
          <w:sz w:val="24"/>
          <w:szCs w:val="24"/>
        </w:rPr>
        <w:t>, Rīg</w:t>
      </w:r>
      <w:r w:rsidR="00744FAA">
        <w:rPr>
          <w:rFonts w:ascii="Times New Roman" w:hAnsi="Times New Roman" w:cs="Times New Roman"/>
          <w:b/>
          <w:bCs/>
          <w:color w:val="000000"/>
          <w:sz w:val="24"/>
          <w:szCs w:val="24"/>
        </w:rPr>
        <w:t>ā</w:t>
      </w:r>
      <w:r w:rsidR="001441F1" w:rsidRPr="001441F1">
        <w:rPr>
          <w:rFonts w:ascii="Times New Roman" w:hAnsi="Times New Roman" w:cs="Times New Roman"/>
          <w:b/>
          <w:bCs/>
          <w:color w:val="000000"/>
          <w:sz w:val="24"/>
          <w:szCs w:val="24"/>
        </w:rPr>
        <w:t xml:space="preserve"> izbūve</w:t>
      </w:r>
      <w:r>
        <w:rPr>
          <w:rFonts w:ascii="Times New Roman" w:hAnsi="Times New Roman" w:cs="Times New Roman"/>
          <w:b/>
          <w:bCs/>
          <w:color w:val="000000"/>
          <w:sz w:val="24"/>
          <w:szCs w:val="24"/>
        </w:rPr>
        <w:t>”</w:t>
      </w:r>
    </w:p>
    <w:p w14:paraId="3E1D2014" w14:textId="5282A74C" w:rsidR="00AE61DB" w:rsidRPr="001441F1" w:rsidRDefault="00EC623C" w:rsidP="00F01383">
      <w:pPr>
        <w:spacing w:after="0" w:line="240" w:lineRule="auto"/>
        <w:jc w:val="center"/>
        <w:rPr>
          <w:rFonts w:ascii="Times New Roman" w:hAnsi="Times New Roman" w:cs="Times New Roman"/>
          <w:bCs/>
          <w:sz w:val="24"/>
          <w:szCs w:val="24"/>
        </w:rPr>
      </w:pPr>
      <w:r w:rsidRPr="001441F1">
        <w:rPr>
          <w:rFonts w:ascii="Times New Roman" w:eastAsia="Times New Roman" w:hAnsi="Times New Roman" w:cs="Times New Roman"/>
          <w:b/>
          <w:color w:val="000000"/>
          <w:sz w:val="24"/>
          <w:szCs w:val="24"/>
        </w:rPr>
        <w:t xml:space="preserve"> </w:t>
      </w:r>
      <w:r w:rsidR="00AE61DB" w:rsidRPr="001441F1">
        <w:rPr>
          <w:rFonts w:ascii="Times New Roman" w:hAnsi="Times New Roman" w:cs="Times New Roman"/>
          <w:bCs/>
          <w:sz w:val="24"/>
          <w:szCs w:val="24"/>
        </w:rPr>
        <w:t>Identifikācijas Nr. RS/202</w:t>
      </w:r>
      <w:r w:rsidR="00F01383" w:rsidRPr="001441F1">
        <w:rPr>
          <w:rFonts w:ascii="Times New Roman" w:hAnsi="Times New Roman" w:cs="Times New Roman"/>
          <w:bCs/>
          <w:sz w:val="24"/>
          <w:szCs w:val="24"/>
        </w:rPr>
        <w:t>5/</w:t>
      </w:r>
      <w:r w:rsidR="00B72E63">
        <w:rPr>
          <w:rFonts w:ascii="Times New Roman" w:hAnsi="Times New Roman" w:cs="Times New Roman"/>
          <w:bCs/>
          <w:sz w:val="24"/>
          <w:szCs w:val="24"/>
        </w:rPr>
        <w:t>21</w:t>
      </w:r>
    </w:p>
    <w:p w14:paraId="7E648132" w14:textId="77777777" w:rsidR="00AE61DB" w:rsidRPr="001441F1" w:rsidRDefault="00AE61DB" w:rsidP="00AE61DB">
      <w:pPr>
        <w:jc w:val="center"/>
        <w:rPr>
          <w:rFonts w:ascii="Times New Roman" w:hAnsi="Times New Roman" w:cs="Times New Roman"/>
          <w:bCs/>
          <w:sz w:val="24"/>
          <w:szCs w:val="24"/>
        </w:rPr>
      </w:pPr>
    </w:p>
    <w:p w14:paraId="3E6E7276" w14:textId="77777777" w:rsidR="00FD5A83" w:rsidRPr="005865C7" w:rsidRDefault="00FD5A83" w:rsidP="00FD5A83">
      <w:pPr>
        <w:jc w:val="center"/>
        <w:rPr>
          <w:rFonts w:ascii="Times New Roman" w:hAnsi="Times New Roman" w:cs="Times New Roman"/>
          <w:sz w:val="24"/>
          <w:szCs w:val="24"/>
        </w:rPr>
      </w:pPr>
    </w:p>
    <w:p w14:paraId="2E29E692" w14:textId="77777777" w:rsidR="00FD5A83" w:rsidRDefault="00FD5A83" w:rsidP="00FD5A83">
      <w:pPr>
        <w:jc w:val="center"/>
        <w:rPr>
          <w:rFonts w:ascii="Times New Roman" w:hAnsi="Times New Roman" w:cs="Times New Roman"/>
          <w:b/>
          <w:sz w:val="24"/>
          <w:szCs w:val="24"/>
        </w:rPr>
      </w:pPr>
      <w:r w:rsidRPr="005865C7">
        <w:rPr>
          <w:rFonts w:ascii="Times New Roman" w:hAnsi="Times New Roman" w:cs="Times New Roman"/>
          <w:b/>
          <w:sz w:val="24"/>
          <w:szCs w:val="24"/>
        </w:rPr>
        <w:t>NOLIKUMS</w:t>
      </w:r>
    </w:p>
    <w:p w14:paraId="105D8B89" w14:textId="77777777" w:rsidR="009B2090" w:rsidRDefault="009B2090" w:rsidP="00FD5A83">
      <w:pPr>
        <w:jc w:val="center"/>
        <w:rPr>
          <w:rFonts w:ascii="Times New Roman" w:hAnsi="Times New Roman" w:cs="Times New Roman"/>
          <w:b/>
          <w:sz w:val="24"/>
          <w:szCs w:val="24"/>
        </w:rPr>
      </w:pPr>
    </w:p>
    <w:p w14:paraId="37439EA8" w14:textId="77777777" w:rsidR="009B2090" w:rsidRDefault="009B2090" w:rsidP="00FD5A83">
      <w:pPr>
        <w:jc w:val="center"/>
        <w:rPr>
          <w:rFonts w:ascii="Times New Roman" w:hAnsi="Times New Roman" w:cs="Times New Roman"/>
          <w:b/>
          <w:sz w:val="24"/>
          <w:szCs w:val="24"/>
        </w:rPr>
      </w:pPr>
    </w:p>
    <w:p w14:paraId="6CACD13C" w14:textId="77777777" w:rsidR="009B2090" w:rsidRPr="005865C7" w:rsidRDefault="009B2090" w:rsidP="00FD5A83">
      <w:pPr>
        <w:jc w:val="center"/>
        <w:rPr>
          <w:rFonts w:ascii="Times New Roman" w:hAnsi="Times New Roman" w:cs="Times New Roman"/>
          <w:b/>
          <w:sz w:val="24"/>
          <w:szCs w:val="24"/>
        </w:rPr>
      </w:pPr>
    </w:p>
    <w:p w14:paraId="187F3061" w14:textId="77777777" w:rsidR="00FD5A83" w:rsidRPr="005865C7" w:rsidRDefault="00FD5A83" w:rsidP="00FD5A83">
      <w:pPr>
        <w:jc w:val="center"/>
        <w:rPr>
          <w:rFonts w:ascii="Times New Roman" w:hAnsi="Times New Roman" w:cs="Times New Roman"/>
          <w:b/>
          <w:sz w:val="24"/>
          <w:szCs w:val="24"/>
        </w:rPr>
      </w:pPr>
      <w:r>
        <w:rPr>
          <w:noProof/>
        </w:rPr>
        <w:drawing>
          <wp:inline distT="0" distB="0" distL="0" distR="0" wp14:anchorId="7380A049" wp14:editId="028B0651">
            <wp:extent cx="1449247" cy="15925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4545" cy="1609391"/>
                    </a:xfrm>
                    <a:prstGeom prst="rect">
                      <a:avLst/>
                    </a:prstGeom>
                    <a:noFill/>
                    <a:ln>
                      <a:noFill/>
                    </a:ln>
                  </pic:spPr>
                </pic:pic>
              </a:graphicData>
            </a:graphic>
          </wp:inline>
        </w:drawing>
      </w:r>
      <w:r>
        <w:rPr>
          <w:noProof/>
        </w:rPr>
        <w:drawing>
          <wp:inline distT="0" distB="0" distL="0" distR="0" wp14:anchorId="03BE3BCE" wp14:editId="7F19241A">
            <wp:extent cx="1160006" cy="14859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0029" cy="1524358"/>
                    </a:xfrm>
                    <a:prstGeom prst="rect">
                      <a:avLst/>
                    </a:prstGeom>
                    <a:noFill/>
                    <a:ln>
                      <a:noFill/>
                    </a:ln>
                  </pic:spPr>
                </pic:pic>
              </a:graphicData>
            </a:graphic>
          </wp:inline>
        </w:drawing>
      </w:r>
    </w:p>
    <w:p w14:paraId="626FBBB3" w14:textId="77777777" w:rsidR="00FD5A83" w:rsidRPr="005865C7" w:rsidRDefault="00FD5A83" w:rsidP="00FD5A83">
      <w:pPr>
        <w:rPr>
          <w:rFonts w:ascii="Times New Roman" w:hAnsi="Times New Roman" w:cs="Times New Roman"/>
          <w:b/>
          <w:sz w:val="24"/>
          <w:szCs w:val="24"/>
        </w:rPr>
      </w:pPr>
    </w:p>
    <w:p w14:paraId="37FAD8DC" w14:textId="77777777" w:rsidR="00AE61DB" w:rsidRPr="00BF6B4F" w:rsidRDefault="00AE61DB" w:rsidP="00AE61DB">
      <w:pPr>
        <w:rPr>
          <w:rFonts w:ascii="Times New Roman" w:hAnsi="Times New Roman" w:cs="Times New Roman"/>
          <w:sz w:val="24"/>
          <w:szCs w:val="24"/>
        </w:rPr>
      </w:pPr>
    </w:p>
    <w:p w14:paraId="2D5E43FE" w14:textId="77777777" w:rsidR="00AE61DB" w:rsidRPr="00BF6B4F" w:rsidRDefault="00AE61DB" w:rsidP="00AE61DB">
      <w:pPr>
        <w:rPr>
          <w:rFonts w:ascii="Times New Roman" w:hAnsi="Times New Roman" w:cs="Times New Roman"/>
          <w:sz w:val="24"/>
          <w:szCs w:val="24"/>
        </w:rPr>
      </w:pPr>
    </w:p>
    <w:p w14:paraId="393BF84E" w14:textId="77777777" w:rsidR="00651030" w:rsidRDefault="00651030" w:rsidP="00CA7BB1">
      <w:pPr>
        <w:rPr>
          <w:rFonts w:ascii="Times New Roman" w:hAnsi="Times New Roman" w:cs="Times New Roman"/>
          <w:b/>
          <w:sz w:val="24"/>
          <w:szCs w:val="24"/>
        </w:rPr>
      </w:pPr>
    </w:p>
    <w:p w14:paraId="7D7B347B" w14:textId="77777777" w:rsidR="00AE61DB" w:rsidRPr="00BF6B4F" w:rsidRDefault="00AE61DB" w:rsidP="00AE61DB">
      <w:pPr>
        <w:jc w:val="center"/>
        <w:rPr>
          <w:rFonts w:ascii="Times New Roman" w:hAnsi="Times New Roman" w:cs="Times New Roman"/>
          <w:b/>
          <w:sz w:val="24"/>
          <w:szCs w:val="24"/>
        </w:rPr>
      </w:pPr>
      <w:r>
        <w:rPr>
          <w:rFonts w:ascii="Times New Roman" w:hAnsi="Times New Roman" w:cs="Times New Roman"/>
          <w:b/>
          <w:sz w:val="24"/>
          <w:szCs w:val="24"/>
        </w:rPr>
        <w:t>Rīga</w:t>
      </w:r>
    </w:p>
    <w:p w14:paraId="7A9952BC" w14:textId="3D986411" w:rsidR="00AE61DB"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F01383">
        <w:rPr>
          <w:rFonts w:ascii="Times New Roman" w:hAnsi="Times New Roman" w:cs="Times New Roman"/>
          <w:b/>
          <w:sz w:val="24"/>
          <w:szCs w:val="24"/>
        </w:rPr>
        <w:t>5</w:t>
      </w:r>
    </w:p>
    <w:p w14:paraId="70A3F869" w14:textId="77777777" w:rsidR="00EE6474" w:rsidRDefault="00AE61DB" w:rsidP="00AE61DB">
      <w:pPr>
        <w:pStyle w:val="ListParagraph"/>
        <w:jc w:val="center"/>
        <w:rPr>
          <w:rFonts w:ascii="Times New Roman" w:hAnsi="Times New Roman" w:cs="Times New Roman"/>
          <w:b/>
          <w:sz w:val="24"/>
          <w:szCs w:val="24"/>
        </w:rPr>
      </w:pPr>
      <w:r>
        <w:rPr>
          <w:rFonts w:ascii="Times New Roman" w:hAnsi="Times New Roman" w:cs="Times New Roman"/>
          <w:b/>
          <w:sz w:val="24"/>
          <w:szCs w:val="24"/>
        </w:rPr>
        <w:br w:type="page"/>
      </w:r>
    </w:p>
    <w:p w14:paraId="1AE515F3" w14:textId="77777777" w:rsidR="00EE6474" w:rsidRPr="00EE6474" w:rsidRDefault="00EE6474" w:rsidP="008F5E4C">
      <w:pPr>
        <w:pStyle w:val="ListParagraph"/>
        <w:numPr>
          <w:ilvl w:val="0"/>
          <w:numId w:val="2"/>
        </w:numPr>
        <w:spacing w:after="0" w:line="240" w:lineRule="auto"/>
        <w:jc w:val="center"/>
        <w:rPr>
          <w:rFonts w:ascii="Times New Roman" w:hAnsi="Times New Roman" w:cs="Times New Roman"/>
          <w:b/>
          <w:sz w:val="24"/>
          <w:szCs w:val="24"/>
        </w:rPr>
      </w:pPr>
      <w:r w:rsidRPr="00EE6474">
        <w:rPr>
          <w:rFonts w:ascii="Times New Roman" w:hAnsi="Times New Roman" w:cs="Times New Roman"/>
          <w:b/>
          <w:sz w:val="24"/>
          <w:szCs w:val="24"/>
        </w:rPr>
        <w:lastRenderedPageBreak/>
        <w:t>VISPĀRĪGĀ INFORMĀCIJA</w:t>
      </w:r>
    </w:p>
    <w:p w14:paraId="6187DA53" w14:textId="77777777" w:rsidR="00EE6474" w:rsidRPr="00732407"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732407"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732407">
        <w:rPr>
          <w:rFonts w:ascii="Times New Roman" w:hAnsi="Times New Roman" w:cs="Times New Roman"/>
          <w:b/>
          <w:sz w:val="24"/>
          <w:szCs w:val="24"/>
        </w:rPr>
        <w:t xml:space="preserve">Iepirkuma </w:t>
      </w:r>
      <w:r w:rsidR="00AF689A" w:rsidRPr="00732407">
        <w:rPr>
          <w:rFonts w:ascii="Times New Roman" w:hAnsi="Times New Roman" w:cs="Times New Roman"/>
          <w:b/>
          <w:sz w:val="24"/>
          <w:szCs w:val="24"/>
        </w:rPr>
        <w:t xml:space="preserve">priekšmets, iepirkuma procedūras </w:t>
      </w:r>
      <w:r w:rsidRPr="00732407">
        <w:rPr>
          <w:rFonts w:ascii="Times New Roman" w:hAnsi="Times New Roman" w:cs="Times New Roman"/>
          <w:b/>
          <w:sz w:val="24"/>
          <w:szCs w:val="24"/>
        </w:rPr>
        <w:t>veids</w:t>
      </w:r>
      <w:r w:rsidRPr="00732407">
        <w:rPr>
          <w:rFonts w:ascii="Times New Roman" w:hAnsi="Times New Roman" w:cs="Times New Roman"/>
          <w:sz w:val="24"/>
          <w:szCs w:val="24"/>
        </w:rPr>
        <w:t xml:space="preserve"> </w:t>
      </w:r>
    </w:p>
    <w:p w14:paraId="184C2F99" w14:textId="5DA965E2" w:rsidR="00FF704F" w:rsidRPr="00732407" w:rsidRDefault="00EE6474" w:rsidP="0008610D">
      <w:pPr>
        <w:pStyle w:val="ListParagraph"/>
        <w:numPr>
          <w:ilvl w:val="1"/>
          <w:numId w:val="3"/>
        </w:numPr>
        <w:spacing w:after="0" w:line="240" w:lineRule="auto"/>
        <w:ind w:left="709" w:hanging="709"/>
        <w:jc w:val="both"/>
        <w:rPr>
          <w:rFonts w:ascii="Times New Roman" w:hAnsi="Times New Roman" w:cs="Times New Roman"/>
          <w:sz w:val="24"/>
          <w:szCs w:val="24"/>
        </w:rPr>
      </w:pPr>
      <w:r w:rsidRPr="00732407">
        <w:rPr>
          <w:rFonts w:ascii="Times New Roman" w:hAnsi="Times New Roman" w:cs="Times New Roman"/>
          <w:sz w:val="24"/>
          <w:szCs w:val="24"/>
        </w:rPr>
        <w:t xml:space="preserve">Iepirkuma </w:t>
      </w:r>
      <w:r w:rsidR="00AF689A" w:rsidRPr="00732407">
        <w:rPr>
          <w:rFonts w:ascii="Times New Roman" w:hAnsi="Times New Roman" w:cs="Times New Roman"/>
          <w:sz w:val="24"/>
          <w:szCs w:val="24"/>
        </w:rPr>
        <w:t xml:space="preserve">priekšmets </w:t>
      </w:r>
      <w:r w:rsidRPr="00732407">
        <w:rPr>
          <w:rFonts w:ascii="Times New Roman" w:hAnsi="Times New Roman" w:cs="Times New Roman"/>
          <w:sz w:val="24"/>
          <w:szCs w:val="24"/>
        </w:rPr>
        <w:t xml:space="preserve"> –</w:t>
      </w:r>
      <w:bookmarkStart w:id="1" w:name="_Hlk3457458"/>
      <w:r w:rsidRPr="00732407">
        <w:rPr>
          <w:rFonts w:ascii="Times New Roman" w:hAnsi="Times New Roman" w:cs="Times New Roman"/>
          <w:sz w:val="24"/>
          <w:szCs w:val="24"/>
        </w:rPr>
        <w:t xml:space="preserve"> </w:t>
      </w:r>
      <w:bookmarkStart w:id="2" w:name="_Hlk192256777"/>
      <w:bookmarkEnd w:id="1"/>
      <w:r w:rsidR="003F711D" w:rsidRPr="00732407">
        <w:rPr>
          <w:rFonts w:ascii="Times New Roman" w:hAnsi="Times New Roman" w:cs="Times New Roman"/>
          <w:color w:val="000000"/>
          <w:sz w:val="24"/>
          <w:szCs w:val="24"/>
        </w:rPr>
        <w:t>e</w:t>
      </w:r>
      <w:r w:rsidR="00FF704F" w:rsidRPr="00732407">
        <w:rPr>
          <w:rFonts w:ascii="Times New Roman" w:hAnsi="Times New Roman" w:cs="Times New Roman"/>
          <w:color w:val="000000"/>
          <w:sz w:val="24"/>
          <w:szCs w:val="24"/>
        </w:rPr>
        <w:t>lektroautobusu uzlādes infrastruktūra</w:t>
      </w:r>
      <w:r w:rsidR="00BF065D" w:rsidRPr="00732407">
        <w:rPr>
          <w:rFonts w:ascii="Times New Roman" w:hAnsi="Times New Roman" w:cs="Times New Roman"/>
          <w:color w:val="000000"/>
          <w:sz w:val="24"/>
          <w:szCs w:val="24"/>
        </w:rPr>
        <w:t>s</w:t>
      </w:r>
      <w:r w:rsidR="00FF704F" w:rsidRPr="00732407">
        <w:rPr>
          <w:rFonts w:ascii="Times New Roman" w:hAnsi="Times New Roman" w:cs="Times New Roman"/>
          <w:color w:val="000000"/>
          <w:sz w:val="24"/>
          <w:szCs w:val="24"/>
        </w:rPr>
        <w:t xml:space="preserve"> </w:t>
      </w:r>
      <w:r w:rsidR="007626DA">
        <w:rPr>
          <w:rFonts w:ascii="Times New Roman" w:hAnsi="Times New Roman" w:cs="Times New Roman"/>
          <w:color w:val="000000"/>
          <w:sz w:val="24"/>
          <w:szCs w:val="24"/>
        </w:rPr>
        <w:t>Kleistu ielā 28</w:t>
      </w:r>
      <w:r w:rsidR="00FF704F" w:rsidRPr="00732407">
        <w:rPr>
          <w:rFonts w:ascii="Times New Roman" w:hAnsi="Times New Roman" w:cs="Times New Roman"/>
          <w:color w:val="000000"/>
          <w:sz w:val="24"/>
          <w:szCs w:val="24"/>
        </w:rPr>
        <w:t>, Rīgā izbūve</w:t>
      </w:r>
      <w:bookmarkEnd w:id="2"/>
      <w:r w:rsidR="00FF704F" w:rsidRPr="00732407">
        <w:rPr>
          <w:rFonts w:ascii="Times New Roman" w:hAnsi="Times New Roman" w:cs="Times New Roman"/>
          <w:color w:val="000000"/>
          <w:sz w:val="24"/>
          <w:szCs w:val="24"/>
        </w:rPr>
        <w:t xml:space="preserve">. </w:t>
      </w:r>
    </w:p>
    <w:p w14:paraId="7A7CA571" w14:textId="1E31607A" w:rsidR="005869C2" w:rsidRPr="00732407" w:rsidRDefault="00EE6474" w:rsidP="0008610D">
      <w:pPr>
        <w:pStyle w:val="ListParagraph"/>
        <w:numPr>
          <w:ilvl w:val="1"/>
          <w:numId w:val="3"/>
        </w:numPr>
        <w:spacing w:after="0" w:line="240" w:lineRule="auto"/>
        <w:ind w:left="709" w:hanging="709"/>
        <w:jc w:val="both"/>
        <w:rPr>
          <w:rFonts w:ascii="Times New Roman" w:hAnsi="Times New Roman" w:cs="Times New Roman"/>
          <w:sz w:val="24"/>
          <w:szCs w:val="24"/>
        </w:rPr>
      </w:pPr>
      <w:r w:rsidRPr="00732407">
        <w:rPr>
          <w:rFonts w:ascii="Times New Roman" w:hAnsi="Times New Roman" w:cs="Times New Roman"/>
          <w:sz w:val="24"/>
          <w:szCs w:val="24"/>
        </w:rPr>
        <w:t xml:space="preserve">Iepirkuma nomenklatūras </w:t>
      </w:r>
      <w:r w:rsidR="00927055" w:rsidRPr="00732407">
        <w:rPr>
          <w:rFonts w:ascii="Times New Roman" w:hAnsi="Times New Roman" w:cs="Times New Roman"/>
          <w:sz w:val="24"/>
          <w:szCs w:val="24"/>
        </w:rPr>
        <w:t>CPV kods –</w:t>
      </w:r>
      <w:r w:rsidR="00927055" w:rsidRPr="00732407">
        <w:rPr>
          <w:rFonts w:ascii="Times New Roman" w:eastAsia="Times New Roman" w:hAnsi="Times New Roman" w:cs="Times New Roman"/>
          <w:sz w:val="24"/>
          <w:szCs w:val="24"/>
        </w:rPr>
        <w:t xml:space="preserve"> </w:t>
      </w:r>
      <w:r w:rsidR="005869C2" w:rsidRPr="00732407">
        <w:rPr>
          <w:rFonts w:ascii="Times New Roman" w:hAnsi="Times New Roman" w:cs="Times New Roman"/>
          <w:sz w:val="24"/>
          <w:szCs w:val="24"/>
        </w:rPr>
        <w:t>45231000-5 Cauruļvadu, komunikāciju un elektropadeves līniju būvdarbi</w:t>
      </w:r>
      <w:r w:rsidR="00BF065D" w:rsidRPr="00732407">
        <w:rPr>
          <w:rFonts w:ascii="Times New Roman" w:hAnsi="Times New Roman" w:cs="Times New Roman"/>
          <w:sz w:val="24"/>
          <w:szCs w:val="24"/>
        </w:rPr>
        <w:t>.</w:t>
      </w:r>
      <w:r w:rsidR="005869C2" w:rsidRPr="00732407">
        <w:rPr>
          <w:rFonts w:ascii="Times New Roman" w:hAnsi="Times New Roman" w:cs="Times New Roman"/>
          <w:color w:val="000000"/>
          <w:sz w:val="24"/>
          <w:szCs w:val="24"/>
          <w:lang w:eastAsia="lv-LV"/>
        </w:rPr>
        <w:t xml:space="preserve"> </w:t>
      </w:r>
    </w:p>
    <w:p w14:paraId="35BC490E" w14:textId="112F53DB" w:rsidR="00EE6474" w:rsidRPr="00732407" w:rsidRDefault="00EE6474" w:rsidP="0008610D">
      <w:pPr>
        <w:pStyle w:val="ListParagraph"/>
        <w:numPr>
          <w:ilvl w:val="1"/>
          <w:numId w:val="3"/>
        </w:numPr>
        <w:spacing w:after="0" w:line="240" w:lineRule="auto"/>
        <w:ind w:left="709" w:hanging="709"/>
        <w:jc w:val="both"/>
        <w:rPr>
          <w:rFonts w:ascii="Times New Roman" w:hAnsi="Times New Roman" w:cs="Times New Roman"/>
          <w:sz w:val="24"/>
          <w:szCs w:val="24"/>
        </w:rPr>
      </w:pPr>
      <w:r w:rsidRPr="00732407">
        <w:rPr>
          <w:rFonts w:ascii="Times New Roman" w:hAnsi="Times New Roman" w:cs="Times New Roman"/>
          <w:sz w:val="24"/>
          <w:szCs w:val="24"/>
        </w:rPr>
        <w:t xml:space="preserve">Iepirkuma </w:t>
      </w:r>
      <w:r w:rsidR="00FA6E51" w:rsidRPr="00732407">
        <w:rPr>
          <w:rFonts w:ascii="Times New Roman" w:hAnsi="Times New Roman" w:cs="Times New Roman"/>
          <w:sz w:val="24"/>
          <w:szCs w:val="24"/>
        </w:rPr>
        <w:t>procedūras veids</w:t>
      </w:r>
      <w:r w:rsidRPr="00732407">
        <w:rPr>
          <w:rFonts w:ascii="Times New Roman" w:hAnsi="Times New Roman" w:cs="Times New Roman"/>
          <w:sz w:val="24"/>
          <w:szCs w:val="24"/>
        </w:rPr>
        <w:t xml:space="preserve"> – </w:t>
      </w:r>
      <w:r w:rsidR="008E2D35" w:rsidRPr="00732407">
        <w:rPr>
          <w:rFonts w:ascii="Times New Roman" w:hAnsi="Times New Roman" w:cs="Times New Roman"/>
          <w:sz w:val="24"/>
          <w:szCs w:val="24"/>
        </w:rPr>
        <w:t xml:space="preserve">atklāta </w:t>
      </w:r>
      <w:r w:rsidR="006302E0" w:rsidRPr="00732407">
        <w:rPr>
          <w:rFonts w:ascii="Times New Roman" w:hAnsi="Times New Roman" w:cs="Times New Roman"/>
          <w:sz w:val="24"/>
          <w:szCs w:val="24"/>
        </w:rPr>
        <w:t xml:space="preserve">iepirkuma </w:t>
      </w:r>
      <w:r w:rsidR="0024290D" w:rsidRPr="00732407">
        <w:rPr>
          <w:rFonts w:ascii="Times New Roman" w:hAnsi="Times New Roman" w:cs="Times New Roman"/>
          <w:sz w:val="24"/>
          <w:szCs w:val="24"/>
        </w:rPr>
        <w:t xml:space="preserve">procedūra </w:t>
      </w:r>
      <w:r w:rsidR="008E2D35" w:rsidRPr="00732407">
        <w:rPr>
          <w:rFonts w:ascii="Times New Roman" w:hAnsi="Times New Roman" w:cs="Times New Roman"/>
          <w:sz w:val="24"/>
          <w:szCs w:val="24"/>
        </w:rPr>
        <w:t xml:space="preserve">saskaņā ar Pasūtītāja </w:t>
      </w:r>
      <w:r w:rsidR="00565D7F" w:rsidRPr="00732407">
        <w:rPr>
          <w:rFonts w:ascii="Times New Roman" w:hAnsi="Times New Roman" w:cs="Times New Roman"/>
          <w:sz w:val="24"/>
          <w:szCs w:val="24"/>
        </w:rPr>
        <w:t xml:space="preserve">iepirkuma </w:t>
      </w:r>
      <w:r w:rsidR="008E2D35" w:rsidRPr="00732407">
        <w:rPr>
          <w:rFonts w:ascii="Times New Roman" w:hAnsi="Times New Roman" w:cs="Times New Roman"/>
          <w:sz w:val="24"/>
          <w:szCs w:val="24"/>
        </w:rPr>
        <w:t>nolikumu</w:t>
      </w:r>
      <w:r w:rsidRPr="00732407">
        <w:rPr>
          <w:rFonts w:ascii="Times New Roman" w:hAnsi="Times New Roman" w:cs="Times New Roman"/>
          <w:sz w:val="24"/>
          <w:szCs w:val="24"/>
        </w:rPr>
        <w:t>.</w:t>
      </w:r>
      <w:r w:rsidR="00E66143" w:rsidRPr="00732407">
        <w:rPr>
          <w:rFonts w:ascii="Times New Roman" w:hAnsi="Times New Roman" w:cs="Times New Roman"/>
          <w:sz w:val="24"/>
          <w:szCs w:val="24"/>
        </w:rPr>
        <w:t xml:space="preserve"> </w:t>
      </w:r>
    </w:p>
    <w:p w14:paraId="2979AE85" w14:textId="7E19F30D" w:rsidR="006549C1" w:rsidRDefault="00EE6474" w:rsidP="0008610D">
      <w:pPr>
        <w:pStyle w:val="ListParagraph"/>
        <w:numPr>
          <w:ilvl w:val="1"/>
          <w:numId w:val="3"/>
        </w:numPr>
        <w:spacing w:after="0" w:line="240" w:lineRule="auto"/>
        <w:ind w:left="709" w:hanging="709"/>
        <w:jc w:val="both"/>
        <w:rPr>
          <w:rFonts w:ascii="Times New Roman" w:hAnsi="Times New Roman" w:cs="Times New Roman"/>
          <w:sz w:val="24"/>
          <w:szCs w:val="24"/>
        </w:rPr>
      </w:pPr>
      <w:r w:rsidRPr="00732407">
        <w:rPr>
          <w:rFonts w:ascii="Times New Roman" w:hAnsi="Times New Roman" w:cs="Times New Roman"/>
          <w:sz w:val="24"/>
          <w:szCs w:val="24"/>
        </w:rPr>
        <w:t xml:space="preserve">Iepirkuma paredzamā </w:t>
      </w:r>
      <w:r w:rsidR="004A0810" w:rsidRPr="00732407">
        <w:rPr>
          <w:rFonts w:ascii="Times New Roman" w:hAnsi="Times New Roman" w:cs="Times New Roman"/>
          <w:sz w:val="24"/>
          <w:szCs w:val="24"/>
        </w:rPr>
        <w:t xml:space="preserve">kopējā </w:t>
      </w:r>
      <w:r w:rsidRPr="00732407">
        <w:rPr>
          <w:rFonts w:ascii="Times New Roman" w:hAnsi="Times New Roman" w:cs="Times New Roman"/>
          <w:sz w:val="24"/>
          <w:szCs w:val="24"/>
        </w:rPr>
        <w:t xml:space="preserve">līguma cena: </w:t>
      </w:r>
      <w:r w:rsidR="002C3B06">
        <w:rPr>
          <w:rFonts w:ascii="Times New Roman" w:hAnsi="Times New Roman" w:cs="Times New Roman"/>
          <w:sz w:val="24"/>
          <w:szCs w:val="24"/>
        </w:rPr>
        <w:t>3</w:t>
      </w:r>
      <w:r w:rsidR="007626DA">
        <w:rPr>
          <w:rFonts w:ascii="Times New Roman" w:hAnsi="Times New Roman" w:cs="Times New Roman"/>
          <w:sz w:val="24"/>
          <w:szCs w:val="24"/>
        </w:rPr>
        <w:t>3</w:t>
      </w:r>
      <w:r w:rsidR="002C3B06">
        <w:rPr>
          <w:rFonts w:ascii="Times New Roman" w:hAnsi="Times New Roman" w:cs="Times New Roman"/>
          <w:sz w:val="24"/>
          <w:szCs w:val="24"/>
        </w:rPr>
        <w:t>0</w:t>
      </w:r>
      <w:r w:rsidR="00981D69" w:rsidRPr="00732407">
        <w:rPr>
          <w:rFonts w:ascii="Times New Roman" w:hAnsi="Times New Roman" w:cs="Times New Roman"/>
          <w:sz w:val="24"/>
          <w:szCs w:val="24"/>
        </w:rPr>
        <w:t xml:space="preserve"> 000,00 </w:t>
      </w:r>
      <w:r w:rsidR="00D26355" w:rsidRPr="00732407">
        <w:rPr>
          <w:rFonts w:ascii="Times New Roman" w:eastAsia="Times New Roman" w:hAnsi="Times New Roman" w:cs="Times New Roman"/>
          <w:sz w:val="24"/>
          <w:szCs w:val="24"/>
          <w:lang w:eastAsia="ru-RU"/>
        </w:rPr>
        <w:t>EUR bez PVN (</w:t>
      </w:r>
      <w:r w:rsidR="002C3B06">
        <w:rPr>
          <w:rFonts w:ascii="Times New Roman" w:eastAsia="Times New Roman" w:hAnsi="Times New Roman" w:cs="Times New Roman"/>
          <w:sz w:val="24"/>
          <w:szCs w:val="24"/>
          <w:lang w:eastAsia="ru-RU"/>
        </w:rPr>
        <w:t xml:space="preserve">trīs simti </w:t>
      </w:r>
      <w:r w:rsidR="00DC2B8A">
        <w:rPr>
          <w:rFonts w:ascii="Times New Roman" w:eastAsia="Times New Roman" w:hAnsi="Times New Roman" w:cs="Times New Roman"/>
          <w:sz w:val="24"/>
          <w:szCs w:val="24"/>
          <w:lang w:eastAsia="ru-RU"/>
        </w:rPr>
        <w:t xml:space="preserve">trīsdesmit </w:t>
      </w:r>
      <w:r w:rsidR="00981D69" w:rsidRPr="00732407">
        <w:rPr>
          <w:rFonts w:ascii="Times New Roman" w:eastAsia="Times New Roman" w:hAnsi="Times New Roman" w:cs="Times New Roman"/>
          <w:sz w:val="24"/>
          <w:szCs w:val="24"/>
          <w:lang w:eastAsia="ru-RU"/>
        </w:rPr>
        <w:t>tūkstoši</w:t>
      </w:r>
      <w:r w:rsidR="00D6475D" w:rsidRPr="00732407">
        <w:rPr>
          <w:rFonts w:ascii="Times New Roman" w:eastAsia="Times New Roman" w:hAnsi="Times New Roman" w:cs="Times New Roman"/>
          <w:sz w:val="24"/>
          <w:szCs w:val="24"/>
          <w:lang w:eastAsia="ru-RU"/>
        </w:rPr>
        <w:t xml:space="preserve"> </w:t>
      </w:r>
      <w:r w:rsidR="00D6475D" w:rsidRPr="00732407">
        <w:rPr>
          <w:rFonts w:ascii="Times New Roman" w:eastAsia="Times New Roman" w:hAnsi="Times New Roman" w:cs="Times New Roman"/>
          <w:i/>
          <w:iCs/>
          <w:sz w:val="24"/>
          <w:szCs w:val="24"/>
          <w:lang w:eastAsia="ru-RU"/>
        </w:rPr>
        <w:t>euro</w:t>
      </w:r>
      <w:r w:rsidR="00D6475D" w:rsidRPr="00732407">
        <w:rPr>
          <w:rFonts w:ascii="Times New Roman" w:eastAsia="Times New Roman" w:hAnsi="Times New Roman" w:cs="Times New Roman"/>
          <w:sz w:val="24"/>
          <w:szCs w:val="24"/>
          <w:lang w:eastAsia="ru-RU"/>
        </w:rPr>
        <w:t xml:space="preserve"> 00 centi</w:t>
      </w:r>
      <w:r w:rsidR="00D26355" w:rsidRPr="00732407">
        <w:rPr>
          <w:rFonts w:ascii="Times New Roman" w:eastAsia="Times New Roman" w:hAnsi="Times New Roman" w:cs="Times New Roman"/>
          <w:sz w:val="24"/>
          <w:szCs w:val="24"/>
          <w:lang w:eastAsia="ru-RU"/>
        </w:rPr>
        <w:t>)</w:t>
      </w:r>
      <w:r w:rsidR="00527E8C" w:rsidRPr="00732407">
        <w:rPr>
          <w:rFonts w:ascii="Times New Roman" w:hAnsi="Times New Roman" w:cs="Times New Roman"/>
          <w:sz w:val="24"/>
          <w:szCs w:val="24"/>
        </w:rPr>
        <w:t>.</w:t>
      </w:r>
      <w:r w:rsidR="004743E9" w:rsidRPr="00732407">
        <w:rPr>
          <w:rFonts w:ascii="Times New Roman" w:hAnsi="Times New Roman" w:cs="Times New Roman"/>
          <w:sz w:val="24"/>
          <w:szCs w:val="24"/>
        </w:rPr>
        <w:t xml:space="preserve"> </w:t>
      </w:r>
    </w:p>
    <w:p w14:paraId="11F7D3F8" w14:textId="396FD4D0" w:rsidR="00A718B0" w:rsidRDefault="00A718B0" w:rsidP="0008610D">
      <w:pPr>
        <w:pStyle w:val="ListParagraph"/>
        <w:numPr>
          <w:ilvl w:val="1"/>
          <w:numId w:val="3"/>
        </w:numPr>
        <w:spacing w:after="0" w:line="240" w:lineRule="auto"/>
        <w:ind w:left="709" w:hanging="709"/>
        <w:jc w:val="both"/>
        <w:rPr>
          <w:rFonts w:ascii="Times New Roman" w:hAnsi="Times New Roman" w:cs="Times New Roman"/>
          <w:sz w:val="24"/>
          <w:szCs w:val="24"/>
        </w:rPr>
      </w:pPr>
      <w:r w:rsidRPr="005865C7">
        <w:rPr>
          <w:rFonts w:ascii="Times New Roman" w:hAnsi="Times New Roman" w:cs="Times New Roman"/>
          <w:sz w:val="24"/>
          <w:szCs w:val="24"/>
        </w:rPr>
        <w:t xml:space="preserve">Iepirkumā paredzēto darbu finansēšanai plānots piesaistīt Eiropas </w:t>
      </w:r>
      <w:r w:rsidR="00111102">
        <w:rPr>
          <w:rFonts w:ascii="Times New Roman" w:hAnsi="Times New Roman" w:cs="Times New Roman"/>
          <w:sz w:val="24"/>
          <w:szCs w:val="24"/>
        </w:rPr>
        <w:t xml:space="preserve">Savienības </w:t>
      </w:r>
      <w:r>
        <w:rPr>
          <w:rFonts w:ascii="Times New Roman" w:hAnsi="Times New Roman" w:cs="Times New Roman"/>
          <w:sz w:val="24"/>
          <w:szCs w:val="24"/>
        </w:rPr>
        <w:t>Atveseļošanas</w:t>
      </w:r>
      <w:r w:rsidRPr="005865C7">
        <w:rPr>
          <w:rFonts w:ascii="Times New Roman" w:hAnsi="Times New Roman" w:cs="Times New Roman"/>
          <w:sz w:val="24"/>
          <w:szCs w:val="24"/>
        </w:rPr>
        <w:t xml:space="preserve"> fonda līdzfinansējumu</w:t>
      </w:r>
      <w:r>
        <w:rPr>
          <w:rFonts w:ascii="Times New Roman" w:hAnsi="Times New Roman" w:cs="Times New Roman"/>
          <w:sz w:val="24"/>
          <w:szCs w:val="24"/>
        </w:rPr>
        <w:t>.</w:t>
      </w:r>
    </w:p>
    <w:p w14:paraId="5A51DF7E" w14:textId="77777777" w:rsidR="00A718B0" w:rsidRPr="00732407" w:rsidRDefault="00A718B0" w:rsidP="00A718B0">
      <w:pPr>
        <w:pStyle w:val="ListParagraph"/>
        <w:spacing w:after="0" w:line="240" w:lineRule="auto"/>
        <w:ind w:left="1068"/>
        <w:jc w:val="both"/>
        <w:rPr>
          <w:rFonts w:ascii="Times New Roman" w:hAnsi="Times New Roman" w:cs="Times New Roman"/>
          <w:sz w:val="24"/>
          <w:szCs w:val="24"/>
        </w:rPr>
      </w:pPr>
    </w:p>
    <w:p w14:paraId="6DF8F5F0" w14:textId="6E7765F3" w:rsidR="00EE6474" w:rsidRPr="00732407" w:rsidRDefault="00EE6474" w:rsidP="00961212">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732407">
        <w:rPr>
          <w:rFonts w:ascii="Times New Roman" w:hAnsi="Times New Roman" w:cs="Times New Roman"/>
          <w:sz w:val="24"/>
          <w:szCs w:val="24"/>
        </w:rPr>
        <w:t>Iepirkuma identifikācijas numurs: Iepirkuma identifikācijas numurs  - RS/202</w:t>
      </w:r>
      <w:r w:rsidR="00E37B25" w:rsidRPr="00732407">
        <w:rPr>
          <w:rFonts w:ascii="Times New Roman" w:hAnsi="Times New Roman" w:cs="Times New Roman"/>
          <w:sz w:val="24"/>
          <w:szCs w:val="24"/>
        </w:rPr>
        <w:t>5</w:t>
      </w:r>
      <w:r w:rsidRPr="00732407">
        <w:rPr>
          <w:rFonts w:ascii="Times New Roman" w:hAnsi="Times New Roman" w:cs="Times New Roman"/>
          <w:sz w:val="24"/>
          <w:szCs w:val="24"/>
        </w:rPr>
        <w:t>/</w:t>
      </w:r>
      <w:r w:rsidR="00B72E63">
        <w:rPr>
          <w:rFonts w:ascii="Times New Roman" w:hAnsi="Times New Roman" w:cs="Times New Roman"/>
          <w:sz w:val="24"/>
          <w:szCs w:val="24"/>
        </w:rPr>
        <w:t>21</w:t>
      </w:r>
      <w:r w:rsidRPr="00732407">
        <w:rPr>
          <w:rFonts w:ascii="Times New Roman" w:hAnsi="Times New Roman" w:cs="Times New Roman"/>
          <w:sz w:val="24"/>
          <w:szCs w:val="24"/>
        </w:rPr>
        <w:t>.</w:t>
      </w:r>
    </w:p>
    <w:p w14:paraId="65CCA356" w14:textId="77777777" w:rsidR="008D4455" w:rsidRPr="00732407"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2EA9FFF1" w14:textId="77777777" w:rsidR="00EE6474" w:rsidRPr="00732407"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732407">
        <w:rPr>
          <w:rFonts w:ascii="Times New Roman" w:hAnsi="Times New Roman" w:cs="Times New Roman"/>
          <w:b/>
          <w:sz w:val="24"/>
          <w:szCs w:val="24"/>
        </w:rPr>
        <w:t>Pasūtītāja nosaukums, adrese un citi rekvizīti:</w:t>
      </w:r>
    </w:p>
    <w:p w14:paraId="4ACC8D21" w14:textId="77777777" w:rsidR="00EE6474" w:rsidRPr="00732407" w:rsidRDefault="00EE6474" w:rsidP="008D4455">
      <w:pPr>
        <w:spacing w:after="0"/>
        <w:rPr>
          <w:rFonts w:ascii="Times New Roman" w:hAnsi="Times New Roman" w:cs="Times New Roman"/>
          <w:b/>
          <w:bCs/>
          <w:sz w:val="24"/>
          <w:szCs w:val="24"/>
        </w:rPr>
      </w:pPr>
      <w:r w:rsidRPr="00732407">
        <w:rPr>
          <w:rFonts w:ascii="Times New Roman" w:hAnsi="Times New Roman" w:cs="Times New Roman"/>
          <w:sz w:val="24"/>
          <w:szCs w:val="24"/>
        </w:rPr>
        <w:t>Rīgas pašvaldības sabiedrība ar ierobežotu atbildību "Rīgas satiksme"</w:t>
      </w:r>
    </w:p>
    <w:p w14:paraId="244F0DE5" w14:textId="77777777" w:rsidR="00EE6474" w:rsidRPr="00732407" w:rsidRDefault="00EE6474" w:rsidP="008D4455">
      <w:pPr>
        <w:spacing w:after="0"/>
        <w:rPr>
          <w:rFonts w:ascii="Times New Roman" w:hAnsi="Times New Roman" w:cs="Times New Roman"/>
          <w:sz w:val="24"/>
          <w:szCs w:val="24"/>
        </w:rPr>
      </w:pPr>
      <w:r w:rsidRPr="00732407">
        <w:rPr>
          <w:rFonts w:ascii="Times New Roman" w:hAnsi="Times New Roman" w:cs="Times New Roman"/>
          <w:sz w:val="24"/>
          <w:szCs w:val="24"/>
        </w:rPr>
        <w:t>Reģ. LR Komercreģistrā ar Nr.40003619950</w:t>
      </w:r>
    </w:p>
    <w:p w14:paraId="07D4DB0B" w14:textId="77777777" w:rsidR="00EE6474" w:rsidRPr="00732407" w:rsidRDefault="00EE6474" w:rsidP="008D4455">
      <w:pPr>
        <w:spacing w:after="0"/>
        <w:rPr>
          <w:rFonts w:ascii="Times New Roman" w:hAnsi="Times New Roman" w:cs="Times New Roman"/>
          <w:spacing w:val="1"/>
          <w:sz w:val="24"/>
          <w:szCs w:val="24"/>
        </w:rPr>
      </w:pPr>
      <w:r w:rsidRPr="00732407">
        <w:rPr>
          <w:rFonts w:ascii="Times New Roman" w:hAnsi="Times New Roman" w:cs="Times New Roman"/>
          <w:spacing w:val="1"/>
          <w:sz w:val="24"/>
          <w:szCs w:val="24"/>
        </w:rPr>
        <w:t>Juridiskā adrese: Kleistu iela 28, Rīga, LV - 1067,</w:t>
      </w:r>
    </w:p>
    <w:p w14:paraId="0BE3E81A" w14:textId="77777777" w:rsidR="00EE6474" w:rsidRPr="00732407" w:rsidRDefault="00EE6474" w:rsidP="008D4455">
      <w:pPr>
        <w:spacing w:after="0"/>
        <w:rPr>
          <w:rFonts w:ascii="Times New Roman" w:hAnsi="Times New Roman" w:cs="Times New Roman"/>
          <w:spacing w:val="1"/>
          <w:sz w:val="24"/>
          <w:szCs w:val="24"/>
        </w:rPr>
      </w:pPr>
      <w:r w:rsidRPr="00732407">
        <w:rPr>
          <w:rFonts w:ascii="Times New Roman" w:hAnsi="Times New Roman" w:cs="Times New Roman"/>
          <w:spacing w:val="1"/>
          <w:sz w:val="24"/>
          <w:szCs w:val="24"/>
        </w:rPr>
        <w:t xml:space="preserve">Biroja adrese: Vestienas iela 35, Rīga, LV-1035, </w:t>
      </w:r>
    </w:p>
    <w:p w14:paraId="414BDC47" w14:textId="77777777" w:rsidR="00EE6474" w:rsidRPr="00732407" w:rsidRDefault="00EE6474" w:rsidP="008D4455">
      <w:pPr>
        <w:spacing w:after="0"/>
        <w:rPr>
          <w:rFonts w:ascii="Times New Roman" w:hAnsi="Times New Roman" w:cs="Times New Roman"/>
          <w:b/>
          <w:bCs/>
          <w:sz w:val="24"/>
          <w:szCs w:val="24"/>
        </w:rPr>
      </w:pPr>
      <w:r w:rsidRPr="00732407">
        <w:rPr>
          <w:rFonts w:ascii="Times New Roman" w:hAnsi="Times New Roman" w:cs="Times New Roman"/>
          <w:spacing w:val="1"/>
          <w:sz w:val="24"/>
          <w:szCs w:val="24"/>
        </w:rPr>
        <w:t>Tālr. 67104800; fakss 67104802.</w:t>
      </w:r>
    </w:p>
    <w:p w14:paraId="164E576D" w14:textId="77777777" w:rsidR="00EE6474" w:rsidRPr="00732407" w:rsidRDefault="00EE6474" w:rsidP="00EE6474">
      <w:pPr>
        <w:pStyle w:val="ListParagraph"/>
        <w:ind w:left="928"/>
        <w:rPr>
          <w:rFonts w:ascii="Times New Roman" w:hAnsi="Times New Roman" w:cs="Times New Roman"/>
          <w:sz w:val="24"/>
          <w:szCs w:val="24"/>
        </w:rPr>
      </w:pPr>
    </w:p>
    <w:p w14:paraId="567CBCF3" w14:textId="77777777" w:rsidR="00EE6474" w:rsidRPr="00732407" w:rsidRDefault="00EE6474" w:rsidP="00961212">
      <w:pPr>
        <w:pStyle w:val="ListParagraph"/>
        <w:keepNext/>
        <w:numPr>
          <w:ilvl w:val="0"/>
          <w:numId w:val="1"/>
        </w:numPr>
        <w:spacing w:after="0" w:line="240" w:lineRule="auto"/>
        <w:jc w:val="both"/>
        <w:outlineLvl w:val="1"/>
        <w:rPr>
          <w:rFonts w:ascii="Times New Roman" w:hAnsi="Times New Roman" w:cs="Times New Roman"/>
          <w:b/>
          <w:sz w:val="24"/>
          <w:szCs w:val="24"/>
        </w:rPr>
      </w:pPr>
      <w:r w:rsidRPr="00732407">
        <w:rPr>
          <w:rFonts w:ascii="Times New Roman" w:hAnsi="Times New Roman" w:cs="Times New Roman"/>
          <w:b/>
          <w:sz w:val="24"/>
          <w:szCs w:val="24"/>
        </w:rPr>
        <w:t>Pasūtītāja kontaktpersona:</w:t>
      </w:r>
    </w:p>
    <w:p w14:paraId="0A6993A4" w14:textId="7AEC2716" w:rsidR="00EE6474" w:rsidRPr="00565D7F" w:rsidRDefault="006740DF" w:rsidP="00EE6474">
      <w:pPr>
        <w:jc w:val="both"/>
        <w:rPr>
          <w:rFonts w:ascii="Times New Roman" w:hAnsi="Times New Roman" w:cs="Times New Roman"/>
          <w:sz w:val="24"/>
          <w:szCs w:val="24"/>
        </w:rPr>
      </w:pPr>
      <w:r w:rsidRPr="00732407">
        <w:rPr>
          <w:rFonts w:ascii="Times New Roman" w:hAnsi="Times New Roman" w:cs="Times New Roman"/>
          <w:sz w:val="24"/>
          <w:szCs w:val="24"/>
        </w:rPr>
        <w:t xml:space="preserve">Māra Volkova, tel. +371 67104863, e-pasts – </w:t>
      </w:r>
      <w:hyperlink r:id="rId13" w:history="1">
        <w:r w:rsidRPr="00732407">
          <w:rPr>
            <w:rStyle w:val="Hyperlink"/>
            <w:rFonts w:ascii="Times New Roman" w:hAnsi="Times New Roman" w:cs="Times New Roman"/>
            <w:sz w:val="24"/>
            <w:szCs w:val="24"/>
          </w:rPr>
          <w:t>Mara.Volkova@rigassatiksme.lv</w:t>
        </w:r>
      </w:hyperlink>
      <w:r w:rsidR="00EE6474" w:rsidRPr="00565D7F">
        <w:rPr>
          <w:rFonts w:ascii="Times New Roman" w:hAnsi="Times New Roman" w:cs="Times New Roman"/>
          <w:sz w:val="24"/>
          <w:szCs w:val="24"/>
        </w:rPr>
        <w:t xml:space="preserve">. </w:t>
      </w:r>
      <w:r w:rsidR="00EE6474" w:rsidRPr="00565D7F">
        <w:rPr>
          <w:rFonts w:ascii="Times New Roman" w:hAnsi="Times New Roman" w:cs="Times New Roman"/>
          <w:sz w:val="24"/>
          <w:szCs w:val="24"/>
          <w:lang w:eastAsia="lv-LV"/>
        </w:rPr>
        <w:t xml:space="preserve"> </w:t>
      </w:r>
    </w:p>
    <w:p w14:paraId="0708D7D8" w14:textId="77777777" w:rsidR="00355569" w:rsidRPr="00565D7F" w:rsidRDefault="00355569" w:rsidP="00355569">
      <w:pPr>
        <w:pStyle w:val="ListParagraph"/>
        <w:numPr>
          <w:ilvl w:val="0"/>
          <w:numId w:val="1"/>
        </w:numPr>
        <w:spacing w:after="0" w:line="240" w:lineRule="auto"/>
        <w:rPr>
          <w:rFonts w:ascii="Times New Roman" w:hAnsi="Times New Roman" w:cs="Times New Roman"/>
          <w:b/>
          <w:sz w:val="24"/>
          <w:szCs w:val="24"/>
        </w:rPr>
      </w:pPr>
      <w:bookmarkStart w:id="3" w:name="_Toc26600578"/>
      <w:r w:rsidRPr="00565D7F">
        <w:rPr>
          <w:rFonts w:ascii="Times New Roman" w:hAnsi="Times New Roman" w:cs="Times New Roman"/>
          <w:b/>
          <w:sz w:val="24"/>
          <w:szCs w:val="24"/>
        </w:rPr>
        <w:t>Pretendenti</w:t>
      </w:r>
    </w:p>
    <w:p w14:paraId="794D279F"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bookmarkStart w:id="4" w:name="_Ref327451068"/>
      <w:r w:rsidRPr="00565D7F">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4"/>
    </w:p>
    <w:p w14:paraId="1FF5FAC5" w14:textId="77777777" w:rsidR="00355569" w:rsidRPr="00565D7F" w:rsidRDefault="00355569" w:rsidP="00355569">
      <w:pPr>
        <w:numPr>
          <w:ilvl w:val="1"/>
          <w:numId w:val="1"/>
        </w:numPr>
        <w:spacing w:after="0" w:line="240" w:lineRule="auto"/>
        <w:jc w:val="both"/>
        <w:rPr>
          <w:rFonts w:ascii="Times New Roman" w:hAnsi="Times New Roman" w:cs="Times New Roman"/>
          <w:bCs/>
          <w:strike/>
          <w:sz w:val="24"/>
          <w:szCs w:val="24"/>
        </w:rPr>
      </w:pPr>
      <w:r w:rsidRPr="00565D7F">
        <w:rPr>
          <w:rFonts w:ascii="Times New Roman" w:hAnsi="Times New Roman" w:cs="Times New Roman"/>
          <w:sz w:val="24"/>
          <w:szCs w:val="24"/>
        </w:rPr>
        <w:t xml:space="preserve">Pretendentiem ir tiesības apvienoties apvienībā un iesniegt kopīgu piedāvājumu. </w:t>
      </w:r>
    </w:p>
    <w:p w14:paraId="3AA222B8"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r w:rsidRPr="00565D7F">
        <w:rPr>
          <w:rFonts w:ascii="Times New Roman" w:hAnsi="Times New Roman" w:cs="Times New Roman"/>
          <w:bCs/>
          <w:sz w:val="24"/>
          <w:szCs w:val="24"/>
        </w:rPr>
        <w:t xml:space="preserve">Gadījumā, ja pretendentu apvienībai tiks piešķirtas līguma slēgšanas tiesības, tai pēc savas izvēles </w:t>
      </w:r>
      <w:r w:rsidRPr="00565D7F">
        <w:rPr>
          <w:rFonts w:ascii="Times New Roman" w:hAnsi="Times New Roman" w:cs="Times New Roman"/>
          <w:sz w:val="24"/>
          <w:szCs w:val="24"/>
        </w:rPr>
        <w:t xml:space="preserve">jāizveido personālsabiedrība (pilnsabiedrība), </w:t>
      </w:r>
      <w:r w:rsidRPr="00565D7F">
        <w:rPr>
          <w:rFonts w:ascii="Times New Roman" w:hAnsi="Times New Roman" w:cs="Times New Roman"/>
          <w:bCs/>
          <w:sz w:val="24"/>
          <w:szCs w:val="24"/>
        </w:rPr>
        <w:t xml:space="preserve">vai jānoslēdz sabiedrības līgums, vienojoties par apvienības dalībnieku atbildības sadalījumu. </w:t>
      </w:r>
    </w:p>
    <w:p w14:paraId="14560CF7" w14:textId="3BFDDAAA" w:rsidR="00355569" w:rsidRPr="00CD14F8" w:rsidRDefault="00355569">
      <w:pPr>
        <w:numPr>
          <w:ilvl w:val="1"/>
          <w:numId w:val="1"/>
        </w:numPr>
        <w:spacing w:after="0" w:line="240" w:lineRule="auto"/>
        <w:jc w:val="both"/>
        <w:rPr>
          <w:rFonts w:ascii="Times New Roman" w:hAnsi="Times New Roman" w:cs="Times New Roman"/>
          <w:b/>
          <w:sz w:val="24"/>
          <w:szCs w:val="24"/>
        </w:rPr>
      </w:pPr>
      <w:r w:rsidRPr="00CD14F8">
        <w:rPr>
          <w:rFonts w:ascii="Times New Roman" w:hAnsi="Times New Roman" w:cs="Times New Roman"/>
          <w:sz w:val="24"/>
          <w:szCs w:val="24"/>
        </w:rPr>
        <w:t xml:space="preserve">Piedāvājumu variantu iesniegšana šajā iepirkuma procedūrā nav pieļaujama. </w:t>
      </w:r>
    </w:p>
    <w:p w14:paraId="14BA89A5" w14:textId="77777777" w:rsidR="00CD14F8" w:rsidRPr="00CD14F8" w:rsidRDefault="00CD14F8" w:rsidP="00CD14F8">
      <w:pPr>
        <w:spacing w:after="0" w:line="240" w:lineRule="auto"/>
        <w:ind w:left="720"/>
        <w:jc w:val="both"/>
        <w:rPr>
          <w:rFonts w:ascii="Times New Roman" w:hAnsi="Times New Roman" w:cs="Times New Roman"/>
          <w:b/>
          <w:sz w:val="24"/>
          <w:szCs w:val="24"/>
        </w:rPr>
      </w:pPr>
    </w:p>
    <w:p w14:paraId="5A46DFAA" w14:textId="441C4F8A" w:rsidR="002A7BB3" w:rsidRPr="000419CC" w:rsidRDefault="002A7BB3" w:rsidP="00961212">
      <w:pPr>
        <w:pStyle w:val="ListParagraph"/>
        <w:numPr>
          <w:ilvl w:val="0"/>
          <w:numId w:val="1"/>
        </w:numPr>
        <w:spacing w:after="0" w:line="240" w:lineRule="auto"/>
        <w:rPr>
          <w:rFonts w:ascii="Times New Roman" w:hAnsi="Times New Roman" w:cs="Times New Roman"/>
          <w:b/>
          <w:sz w:val="24"/>
          <w:szCs w:val="24"/>
        </w:rPr>
      </w:pPr>
      <w:r w:rsidRPr="000419CC">
        <w:rPr>
          <w:rFonts w:ascii="Times New Roman" w:eastAsia="Calibri" w:hAnsi="Times New Roman" w:cs="Times New Roman"/>
          <w:b/>
          <w:sz w:val="24"/>
          <w:szCs w:val="24"/>
        </w:rPr>
        <w:t>Piedāvājuma nodrošinājums</w:t>
      </w:r>
    </w:p>
    <w:p w14:paraId="6BFF6EDF" w14:textId="1197B695" w:rsidR="002A7BB3" w:rsidRPr="000419CC" w:rsidRDefault="002A7BB3" w:rsidP="00961212">
      <w:pPr>
        <w:pStyle w:val="ListParagraph"/>
        <w:numPr>
          <w:ilvl w:val="1"/>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Piedāvājuma nodrošinājums</w:t>
      </w:r>
      <w:r w:rsidR="004647BA">
        <w:rPr>
          <w:rFonts w:ascii="Times New Roman" w:eastAsia="Calibri" w:hAnsi="Times New Roman" w:cs="Times New Roman"/>
          <w:sz w:val="24"/>
          <w:szCs w:val="24"/>
        </w:rPr>
        <w:t xml:space="preserve"> dalībai iepirkum</w:t>
      </w:r>
      <w:r w:rsidR="000C0AEA">
        <w:rPr>
          <w:rFonts w:ascii="Times New Roman" w:eastAsia="Calibri" w:hAnsi="Times New Roman" w:cs="Times New Roman"/>
          <w:sz w:val="24"/>
          <w:szCs w:val="24"/>
        </w:rPr>
        <w:t xml:space="preserve">ā </w:t>
      </w:r>
      <w:r w:rsidRPr="000419CC">
        <w:rPr>
          <w:rFonts w:ascii="Times New Roman" w:eastAsia="Calibri" w:hAnsi="Times New Roman" w:cs="Times New Roman"/>
          <w:sz w:val="24"/>
          <w:szCs w:val="24"/>
        </w:rPr>
        <w:t xml:space="preserve">tiek noteikts </w:t>
      </w:r>
      <w:r w:rsidR="00E17B2B">
        <w:rPr>
          <w:rFonts w:ascii="Times New Roman" w:eastAsia="Times New Roman" w:hAnsi="Times New Roman" w:cs="Times New Roman"/>
          <w:b/>
          <w:sz w:val="24"/>
          <w:szCs w:val="24"/>
        </w:rPr>
        <w:t xml:space="preserve">6 </w:t>
      </w:r>
      <w:r w:rsidR="00E92916">
        <w:rPr>
          <w:rFonts w:ascii="Times New Roman" w:eastAsia="Times New Roman" w:hAnsi="Times New Roman" w:cs="Times New Roman"/>
          <w:b/>
          <w:sz w:val="24"/>
          <w:szCs w:val="24"/>
        </w:rPr>
        <w:t>5</w:t>
      </w:r>
      <w:r w:rsidR="00FE78F8" w:rsidRPr="000419CC">
        <w:rPr>
          <w:rFonts w:ascii="Times New Roman" w:eastAsia="Times New Roman" w:hAnsi="Times New Roman" w:cs="Times New Roman"/>
          <w:b/>
          <w:sz w:val="24"/>
          <w:szCs w:val="24"/>
        </w:rPr>
        <w:t>00</w:t>
      </w:r>
      <w:r w:rsidR="002E3DBD" w:rsidRPr="000419CC">
        <w:rPr>
          <w:rFonts w:ascii="Times New Roman" w:eastAsia="Times New Roman" w:hAnsi="Times New Roman" w:cs="Times New Roman"/>
          <w:b/>
          <w:sz w:val="24"/>
          <w:szCs w:val="24"/>
        </w:rPr>
        <w:t>,00</w:t>
      </w:r>
      <w:r w:rsidRPr="000419CC">
        <w:rPr>
          <w:rFonts w:ascii="Times New Roman" w:eastAsia="Times New Roman" w:hAnsi="Times New Roman" w:cs="Times New Roman"/>
          <w:b/>
          <w:sz w:val="24"/>
          <w:szCs w:val="24"/>
        </w:rPr>
        <w:t xml:space="preserve"> EUR</w:t>
      </w:r>
      <w:r w:rsidRPr="000419CC">
        <w:rPr>
          <w:rFonts w:ascii="Times New Roman" w:eastAsia="Times New Roman" w:hAnsi="Times New Roman" w:cs="Times New Roman"/>
          <w:i/>
          <w:sz w:val="24"/>
          <w:szCs w:val="24"/>
        </w:rPr>
        <w:t xml:space="preserve"> </w:t>
      </w:r>
      <w:r w:rsidRPr="000419CC">
        <w:rPr>
          <w:rFonts w:ascii="Times New Roman" w:eastAsia="Times New Roman" w:hAnsi="Times New Roman" w:cs="Times New Roman"/>
          <w:sz w:val="24"/>
          <w:szCs w:val="24"/>
        </w:rPr>
        <w:t>(</w:t>
      </w:r>
      <w:r w:rsidR="00E17B2B">
        <w:rPr>
          <w:rFonts w:ascii="Times New Roman" w:eastAsia="Times New Roman" w:hAnsi="Times New Roman" w:cs="Times New Roman"/>
          <w:sz w:val="24"/>
          <w:szCs w:val="24"/>
        </w:rPr>
        <w:t xml:space="preserve">seši </w:t>
      </w:r>
      <w:r w:rsidR="001B40F7" w:rsidRPr="000419CC">
        <w:rPr>
          <w:rFonts w:ascii="Times New Roman" w:eastAsia="Times New Roman" w:hAnsi="Times New Roman" w:cs="Times New Roman"/>
          <w:sz w:val="24"/>
          <w:szCs w:val="24"/>
        </w:rPr>
        <w:t>tūkstoši</w:t>
      </w:r>
      <w:r w:rsidR="00530677">
        <w:rPr>
          <w:rFonts w:ascii="Times New Roman" w:eastAsia="Times New Roman" w:hAnsi="Times New Roman" w:cs="Times New Roman"/>
          <w:sz w:val="24"/>
          <w:szCs w:val="24"/>
        </w:rPr>
        <w:t xml:space="preserve"> </w:t>
      </w:r>
      <w:r w:rsidR="00E92916">
        <w:rPr>
          <w:rFonts w:ascii="Times New Roman" w:eastAsia="Times New Roman" w:hAnsi="Times New Roman" w:cs="Times New Roman"/>
          <w:sz w:val="24"/>
          <w:szCs w:val="24"/>
        </w:rPr>
        <w:t xml:space="preserve">pieci </w:t>
      </w:r>
      <w:r w:rsidR="00530677">
        <w:rPr>
          <w:rFonts w:ascii="Times New Roman" w:eastAsia="Times New Roman" w:hAnsi="Times New Roman" w:cs="Times New Roman"/>
          <w:sz w:val="24"/>
          <w:szCs w:val="24"/>
        </w:rPr>
        <w:t>simti</w:t>
      </w:r>
      <w:r w:rsidR="002E3DBD" w:rsidRPr="000419CC">
        <w:rPr>
          <w:rFonts w:ascii="Times New Roman" w:eastAsia="Times New Roman" w:hAnsi="Times New Roman" w:cs="Times New Roman"/>
          <w:sz w:val="24"/>
          <w:szCs w:val="24"/>
        </w:rPr>
        <w:t xml:space="preserve"> </w:t>
      </w:r>
      <w:r w:rsidRPr="000419CC">
        <w:rPr>
          <w:rFonts w:ascii="Times New Roman" w:eastAsia="Times New Roman" w:hAnsi="Times New Roman" w:cs="Times New Roman"/>
          <w:i/>
          <w:sz w:val="24"/>
          <w:szCs w:val="24"/>
        </w:rPr>
        <w:t>euro</w:t>
      </w:r>
      <w:r w:rsidRPr="000419CC">
        <w:rPr>
          <w:rFonts w:ascii="Times New Roman" w:eastAsia="Times New Roman" w:hAnsi="Times New Roman" w:cs="Times New Roman"/>
          <w:sz w:val="24"/>
          <w:szCs w:val="24"/>
        </w:rPr>
        <w:t xml:space="preserve"> un 00 centi)</w:t>
      </w:r>
      <w:r w:rsidR="00D72AAF">
        <w:rPr>
          <w:rFonts w:ascii="Times New Roman" w:eastAsia="Calibri" w:hAnsi="Times New Roman" w:cs="Times New Roman"/>
          <w:sz w:val="24"/>
          <w:szCs w:val="24"/>
        </w:rPr>
        <w:t xml:space="preserve">. </w:t>
      </w:r>
      <w:r w:rsidRPr="000419CC">
        <w:rPr>
          <w:rFonts w:ascii="Times New Roman" w:eastAsia="Calibri" w:hAnsi="Times New Roman" w:cs="Times New Roman"/>
          <w:sz w:val="24"/>
          <w:szCs w:val="24"/>
        </w:rPr>
        <w:t>Piedāvājuma nodrošinājums jāiesniedz kā viens no zemāk minētajiem variantiem:</w:t>
      </w:r>
    </w:p>
    <w:p w14:paraId="414D535A" w14:textId="154780EE" w:rsidR="002A7BB3" w:rsidRDefault="002A7BB3" w:rsidP="00961212">
      <w:pPr>
        <w:pStyle w:val="ListParagraph"/>
        <w:numPr>
          <w:ilvl w:val="2"/>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bankas garantija (paraugs nolikuma pielikumā Nr.1) par nodrošinājuma summas izmaksāšanu par labu Pasūtītājam, ja iestājas</w:t>
      </w:r>
      <w:r w:rsidRPr="002E01F7">
        <w:rPr>
          <w:rFonts w:ascii="Times New Roman" w:eastAsia="Calibri" w:hAnsi="Times New Roman" w:cs="Times New Roman"/>
          <w:sz w:val="24"/>
          <w:szCs w:val="24"/>
        </w:rPr>
        <w:t xml:space="preserve"> nolikuma </w:t>
      </w:r>
      <w:r w:rsidR="008651C0">
        <w:rPr>
          <w:rFonts w:ascii="Times New Roman" w:eastAsia="Calibri" w:hAnsi="Times New Roman" w:cs="Times New Roman"/>
          <w:sz w:val="24"/>
          <w:szCs w:val="24"/>
        </w:rPr>
        <w:t>6</w:t>
      </w:r>
      <w:r w:rsidR="00E70A0B">
        <w:rPr>
          <w:rFonts w:ascii="Times New Roman" w:eastAsia="Calibri" w:hAnsi="Times New Roman" w:cs="Times New Roman"/>
          <w:sz w:val="24"/>
          <w:szCs w:val="24"/>
        </w:rPr>
        <w:t>.5.pun</w:t>
      </w:r>
      <w:r w:rsidRPr="002E01F7">
        <w:rPr>
          <w:rFonts w:ascii="Times New Roman" w:eastAsia="Calibri" w:hAnsi="Times New Roman" w:cs="Times New Roman"/>
          <w:sz w:val="24"/>
          <w:szCs w:val="24"/>
        </w:rPr>
        <w:t xml:space="preserve">ktā minētie apstākļi. Piedāvājuma nodrošinājumam ir jābūt spēkā no nolikuma </w:t>
      </w:r>
      <w:r w:rsidR="00A21F0B">
        <w:rPr>
          <w:rFonts w:ascii="Times New Roman" w:eastAsia="Calibri" w:hAnsi="Times New Roman" w:cs="Times New Roman"/>
          <w:sz w:val="24"/>
          <w:szCs w:val="24"/>
        </w:rPr>
        <w:t>10.1.</w:t>
      </w:r>
      <w:r w:rsidRPr="002E01F7">
        <w:rPr>
          <w:rFonts w:ascii="Times New Roman" w:eastAsia="Calibri" w:hAnsi="Times New Roman" w:cs="Times New Roman"/>
          <w:sz w:val="24"/>
          <w:szCs w:val="24"/>
        </w:rPr>
        <w:t xml:space="preserve">punktā minētās piedāvājuma atvēršanas dienas līdz nolikuma </w:t>
      </w:r>
      <w:r w:rsidR="0047606F">
        <w:rPr>
          <w:rFonts w:ascii="Times New Roman" w:eastAsia="Calibri" w:hAnsi="Times New Roman" w:cs="Times New Roman"/>
          <w:sz w:val="24"/>
          <w:szCs w:val="24"/>
        </w:rPr>
        <w:t>6</w:t>
      </w:r>
      <w:r w:rsidR="00E70A0B">
        <w:rPr>
          <w:rFonts w:ascii="Times New Roman" w:eastAsia="Calibri" w:hAnsi="Times New Roman" w:cs="Times New Roman"/>
          <w:sz w:val="24"/>
          <w:szCs w:val="24"/>
        </w:rPr>
        <w:t>.4.</w:t>
      </w:r>
      <w:r w:rsidRPr="002E01F7">
        <w:rPr>
          <w:rFonts w:ascii="Times New Roman" w:eastAsia="Calibri" w:hAnsi="Times New Roman" w:cs="Times New Roman"/>
          <w:sz w:val="24"/>
          <w:szCs w:val="24"/>
        </w:rPr>
        <w:t xml:space="preserve">punktā noteiktajam termiņam. </w:t>
      </w:r>
    </w:p>
    <w:p w14:paraId="4E8384BA" w14:textId="54F5DDCA" w:rsidR="002A7BB3" w:rsidRPr="002E01F7" w:rsidRDefault="002A7BB3" w:rsidP="00961212">
      <w:pPr>
        <w:pStyle w:val="ListParagraph"/>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kurā obligāti jābūt iekļautiem šādiem nosacījumiem:</w:t>
      </w:r>
    </w:p>
    <w:p w14:paraId="2687B607" w14:textId="3D94660D" w:rsidR="002A7BB3" w:rsidRDefault="002A7BB3" w:rsidP="000D5458">
      <w:pPr>
        <w:pStyle w:val="ListParagraph"/>
        <w:numPr>
          <w:ilvl w:val="3"/>
          <w:numId w:val="1"/>
        </w:numPr>
        <w:tabs>
          <w:tab w:val="clear" w:pos="1570"/>
        </w:tabs>
        <w:spacing w:after="0" w:line="240" w:lineRule="auto"/>
        <w:ind w:left="2127"/>
        <w:jc w:val="both"/>
        <w:rPr>
          <w:rFonts w:ascii="Times New Roman" w:eastAsia="Calibri" w:hAnsi="Times New Roman" w:cs="Times New Roman"/>
          <w:sz w:val="24"/>
          <w:szCs w:val="24"/>
        </w:rPr>
      </w:pPr>
      <w:r w:rsidRPr="00D13D46">
        <w:rPr>
          <w:rFonts w:ascii="Times New Roman" w:eastAsia="Calibri" w:hAnsi="Times New Roman" w:cs="Times New Roman"/>
          <w:sz w:val="24"/>
          <w:szCs w:val="24"/>
        </w:rPr>
        <w:t xml:space="preserve">apdrošinātājs apņemas samaksāt piedāvājuma nodrošinājuma apmēram atbilstošu naudas summu </w:t>
      </w:r>
      <w:r w:rsidR="00EF0F8D">
        <w:rPr>
          <w:rFonts w:ascii="Times New Roman" w:eastAsia="Calibri" w:hAnsi="Times New Roman" w:cs="Times New Roman"/>
          <w:sz w:val="24"/>
          <w:szCs w:val="24"/>
        </w:rPr>
        <w:t>5</w:t>
      </w:r>
      <w:r w:rsidRPr="00D13D46">
        <w:rPr>
          <w:rFonts w:ascii="Times New Roman" w:eastAsia="Calibri" w:hAnsi="Times New Roman" w:cs="Times New Roman"/>
          <w:sz w:val="24"/>
          <w:szCs w:val="24"/>
        </w:rPr>
        <w:t xml:space="preserve"> (</w:t>
      </w:r>
      <w:r w:rsidR="00EF0F8D">
        <w:rPr>
          <w:rFonts w:ascii="Times New Roman" w:eastAsia="Calibri" w:hAnsi="Times New Roman" w:cs="Times New Roman"/>
          <w:sz w:val="24"/>
          <w:szCs w:val="24"/>
        </w:rPr>
        <w:t>piecu</w:t>
      </w:r>
      <w:r w:rsidRPr="00D13D46">
        <w:rPr>
          <w:rFonts w:ascii="Times New Roman" w:eastAsia="Calibri" w:hAnsi="Times New Roman" w:cs="Times New Roman"/>
          <w:sz w:val="24"/>
          <w:szCs w:val="24"/>
        </w:rPr>
        <w:t xml:space="preserve">) darba dienu laikā pēc attiecīgas prasības no Pasūtītāja saņemšanas nolikuma </w:t>
      </w:r>
      <w:r w:rsidR="0047606F">
        <w:rPr>
          <w:rFonts w:ascii="Times New Roman" w:eastAsia="Calibri" w:hAnsi="Times New Roman" w:cs="Times New Roman"/>
          <w:sz w:val="24"/>
          <w:szCs w:val="24"/>
        </w:rPr>
        <w:t>6</w:t>
      </w:r>
      <w:r w:rsidRPr="00D13D46">
        <w:rPr>
          <w:rFonts w:ascii="Times New Roman" w:eastAsia="Calibri" w:hAnsi="Times New Roman" w:cs="Times New Roman"/>
          <w:sz w:val="24"/>
          <w:szCs w:val="24"/>
        </w:rPr>
        <w:t>.5.punktā norādītajos gadījumos. Pasūtītājam nav nepieciešams pierādīt vai dot pamatojumu, vai iemeslus savai prasībai, un pretendentam nav tiesību apspriest šo prasību;</w:t>
      </w:r>
    </w:p>
    <w:p w14:paraId="3F5EF7F2" w14:textId="6F0A2257" w:rsidR="002A7BB3" w:rsidRDefault="002A7BB3" w:rsidP="000D5458">
      <w:pPr>
        <w:pStyle w:val="ListParagraph"/>
        <w:numPr>
          <w:ilvl w:val="3"/>
          <w:numId w:val="1"/>
        </w:numPr>
        <w:tabs>
          <w:tab w:val="clear" w:pos="1570"/>
        </w:tabs>
        <w:spacing w:after="0" w:line="240" w:lineRule="auto"/>
        <w:ind w:left="2127"/>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ir spēkā līdz nolikuma</w:t>
      </w:r>
      <w:r w:rsidR="002D4578">
        <w:rPr>
          <w:rFonts w:ascii="Times New Roman" w:eastAsia="Calibri" w:hAnsi="Times New Roman" w:cs="Times New Roman"/>
          <w:sz w:val="24"/>
          <w:szCs w:val="24"/>
        </w:rPr>
        <w:t xml:space="preserve"> 6</w:t>
      </w:r>
      <w:r w:rsidRPr="002E01F7">
        <w:rPr>
          <w:rFonts w:ascii="Times New Roman" w:eastAsia="Calibri" w:hAnsi="Times New Roman" w:cs="Times New Roman"/>
          <w:sz w:val="24"/>
          <w:szCs w:val="24"/>
        </w:rPr>
        <w:t>.4.punktā norādītajam termiņam;</w:t>
      </w:r>
    </w:p>
    <w:p w14:paraId="395ACABE" w14:textId="342AB61C" w:rsidR="002A7BB3" w:rsidRDefault="002A7BB3" w:rsidP="000D5458">
      <w:pPr>
        <w:pStyle w:val="ListParagraph"/>
        <w:numPr>
          <w:ilvl w:val="3"/>
          <w:numId w:val="1"/>
        </w:numPr>
        <w:tabs>
          <w:tab w:val="clear" w:pos="1570"/>
        </w:tabs>
        <w:spacing w:after="0" w:line="240" w:lineRule="auto"/>
        <w:ind w:left="2127"/>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lastRenderedPageBreak/>
        <w:t>nav noteikts pašrisks piedāvājuma nodrošinājuma summas izmaksas Pasūtītājam gadījumā;</w:t>
      </w:r>
    </w:p>
    <w:p w14:paraId="6B20ADF7" w14:textId="57E7364B" w:rsidR="002A7BB3" w:rsidRDefault="002A7BB3" w:rsidP="000D5458">
      <w:pPr>
        <w:pStyle w:val="ListParagraph"/>
        <w:numPr>
          <w:ilvl w:val="3"/>
          <w:numId w:val="1"/>
        </w:numPr>
        <w:tabs>
          <w:tab w:val="clear" w:pos="1570"/>
        </w:tabs>
        <w:spacing w:after="0" w:line="240" w:lineRule="auto"/>
        <w:ind w:left="2127"/>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 xml:space="preserve">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w:t>
      </w:r>
      <w:r w:rsidRPr="00784BF9">
        <w:rPr>
          <w:rFonts w:ascii="Times New Roman" w:eastAsia="Calibri" w:hAnsi="Times New Roman" w:cs="Times New Roman"/>
          <w:sz w:val="24"/>
          <w:szCs w:val="24"/>
        </w:rPr>
        <w:t>apliecinājums par prēmijas samaksu pilnā apmērā vai apdrošināšanas polises izdevēja apliecinājums par polises spēkā esamību);</w:t>
      </w:r>
    </w:p>
    <w:p w14:paraId="5FBEDFDA" w14:textId="6D6557FF" w:rsidR="002A7BB3" w:rsidRPr="00763898" w:rsidRDefault="002A7BB3" w:rsidP="000D5458">
      <w:pPr>
        <w:pStyle w:val="ListParagraph"/>
        <w:numPr>
          <w:ilvl w:val="3"/>
          <w:numId w:val="1"/>
        </w:numPr>
        <w:tabs>
          <w:tab w:val="clear" w:pos="1570"/>
        </w:tabs>
        <w:spacing w:after="0" w:line="240" w:lineRule="auto"/>
        <w:ind w:left="2127"/>
        <w:jc w:val="both"/>
        <w:rPr>
          <w:rFonts w:ascii="Times New Roman" w:eastAsia="Calibri" w:hAnsi="Times New Roman" w:cs="Times New Roman"/>
          <w:sz w:val="24"/>
          <w:szCs w:val="24"/>
        </w:rPr>
      </w:pPr>
      <w:r w:rsidRPr="00ED56D0">
        <w:rPr>
          <w:rFonts w:ascii="Times New Roman" w:eastAsia="Calibri" w:hAnsi="Times New Roman" w:cs="Times New Roman"/>
          <w:sz w:val="24"/>
          <w:szCs w:val="24"/>
        </w:rPr>
        <w:t xml:space="preserve">bankas apliecinājums par naudas </w:t>
      </w:r>
      <w:r w:rsidRPr="00763898">
        <w:rPr>
          <w:rFonts w:ascii="Times New Roman" w:eastAsia="Calibri" w:hAnsi="Times New Roman" w:cs="Times New Roman"/>
          <w:sz w:val="24"/>
          <w:szCs w:val="24"/>
        </w:rPr>
        <w:t xml:space="preserve">iemaksu </w:t>
      </w:r>
      <w:r w:rsidR="00A34189" w:rsidRPr="00763898">
        <w:rPr>
          <w:rFonts w:ascii="Times New Roman" w:eastAsia="Calibri" w:hAnsi="Times New Roman" w:cs="Times New Roman"/>
          <w:sz w:val="24"/>
          <w:szCs w:val="24"/>
        </w:rPr>
        <w:t>RP SIA “Rīgas satiksme”</w:t>
      </w:r>
      <w:r w:rsidRPr="00763898">
        <w:rPr>
          <w:rFonts w:ascii="Times New Roman" w:eastAsia="Calibri" w:hAnsi="Times New Roman" w:cs="Times New Roman"/>
          <w:sz w:val="24"/>
          <w:szCs w:val="24"/>
        </w:rPr>
        <w:t xml:space="preserve"> </w:t>
      </w:r>
      <w:r w:rsidR="00A34189" w:rsidRPr="00763898">
        <w:rPr>
          <w:rFonts w:ascii="Times New Roman" w:eastAsia="Calibri" w:hAnsi="Times New Roman" w:cs="Times New Roman"/>
          <w:sz w:val="24"/>
          <w:szCs w:val="24"/>
        </w:rPr>
        <w:t xml:space="preserve">kontā </w:t>
      </w:r>
      <w:r w:rsidR="00784BF9" w:rsidRPr="00763898">
        <w:rPr>
          <w:rFonts w:ascii="Times New Roman" w:eastAsia="Calibri" w:hAnsi="Times New Roman" w:cs="Times New Roman"/>
          <w:sz w:val="24"/>
          <w:szCs w:val="24"/>
        </w:rPr>
        <w:t>Nr.</w:t>
      </w:r>
      <w:r w:rsidR="007D2CB6" w:rsidRPr="00763898">
        <w:rPr>
          <w:rFonts w:ascii="Times New Roman" w:eastAsia="Times New Roman" w:hAnsi="Times New Roman" w:cs="Times New Roman"/>
          <w:sz w:val="24"/>
          <w:szCs w:val="24"/>
          <w:lang w:eastAsia="lv-LV"/>
        </w:rPr>
        <w:t xml:space="preserve"> </w:t>
      </w:r>
      <w:r w:rsidR="00936DAF" w:rsidRPr="00763898">
        <w:rPr>
          <w:rFonts w:ascii="Times New Roman" w:hAnsi="Times New Roman" w:cs="Times New Roman"/>
          <w:sz w:val="24"/>
          <w:szCs w:val="24"/>
        </w:rPr>
        <w:t>LV53PARX0006048640067</w:t>
      </w:r>
      <w:r w:rsidR="00784BF9" w:rsidRPr="00763898">
        <w:rPr>
          <w:rFonts w:ascii="Times New Roman" w:eastAsia="Times New Roman" w:hAnsi="Times New Roman" w:cs="Times New Roman"/>
          <w:sz w:val="24"/>
          <w:szCs w:val="24"/>
          <w:lang w:eastAsia="lv-LV"/>
        </w:rPr>
        <w:t xml:space="preserve">, </w:t>
      </w:r>
      <w:r w:rsidRPr="00763898">
        <w:rPr>
          <w:rFonts w:ascii="Times New Roman" w:eastAsia="Calibri" w:hAnsi="Times New Roman" w:cs="Times New Roman"/>
          <w:sz w:val="24"/>
          <w:szCs w:val="24"/>
        </w:rPr>
        <w:t>maksājuma uzdevumā norādot</w:t>
      </w:r>
      <w:r w:rsidRPr="00763898">
        <w:rPr>
          <w:rFonts w:ascii="Times New Roman" w:eastAsia="Times New Roman" w:hAnsi="Times New Roman" w:cs="Times New Roman"/>
          <w:sz w:val="24"/>
          <w:szCs w:val="24"/>
        </w:rPr>
        <w:t xml:space="preserve"> “Piedāvājuma nodrošinājums </w:t>
      </w:r>
      <w:r w:rsidR="00DE3BD1" w:rsidRPr="00763898">
        <w:rPr>
          <w:rFonts w:ascii="Times New Roman" w:eastAsia="Times New Roman" w:hAnsi="Times New Roman" w:cs="Times New Roman"/>
          <w:sz w:val="24"/>
          <w:szCs w:val="24"/>
        </w:rPr>
        <w:t>iepirkuma procedūrai</w:t>
      </w:r>
      <w:r w:rsidRPr="00763898">
        <w:rPr>
          <w:rFonts w:ascii="Times New Roman" w:eastAsia="Times New Roman" w:hAnsi="Times New Roman" w:cs="Times New Roman"/>
          <w:sz w:val="24"/>
          <w:szCs w:val="24"/>
        </w:rPr>
        <w:t xml:space="preserve"> “</w:t>
      </w:r>
      <w:r w:rsidR="006C6D1E">
        <w:rPr>
          <w:rFonts w:ascii="Times New Roman" w:hAnsi="Times New Roman" w:cs="Times New Roman"/>
          <w:color w:val="000000"/>
          <w:sz w:val="24"/>
          <w:szCs w:val="24"/>
        </w:rPr>
        <w:t>E</w:t>
      </w:r>
      <w:r w:rsidR="006C6D1E" w:rsidRPr="005869C2">
        <w:rPr>
          <w:rFonts w:ascii="Times New Roman" w:hAnsi="Times New Roman" w:cs="Times New Roman"/>
          <w:color w:val="000000"/>
          <w:sz w:val="24"/>
          <w:szCs w:val="24"/>
        </w:rPr>
        <w:t>lektroautobusu uzlādes infrastruktūra</w:t>
      </w:r>
      <w:r w:rsidR="006C6D1E">
        <w:rPr>
          <w:rFonts w:ascii="Times New Roman" w:hAnsi="Times New Roman" w:cs="Times New Roman"/>
          <w:color w:val="000000"/>
          <w:sz w:val="24"/>
          <w:szCs w:val="24"/>
        </w:rPr>
        <w:t>s</w:t>
      </w:r>
      <w:r w:rsidR="006C6D1E" w:rsidRPr="005869C2">
        <w:rPr>
          <w:rFonts w:ascii="Times New Roman" w:hAnsi="Times New Roman" w:cs="Times New Roman"/>
          <w:color w:val="000000"/>
          <w:sz w:val="24"/>
          <w:szCs w:val="24"/>
        </w:rPr>
        <w:t xml:space="preserve"> </w:t>
      </w:r>
      <w:r w:rsidR="00E92916">
        <w:rPr>
          <w:rFonts w:ascii="Times New Roman" w:hAnsi="Times New Roman" w:cs="Times New Roman"/>
          <w:color w:val="000000"/>
          <w:sz w:val="24"/>
          <w:szCs w:val="24"/>
        </w:rPr>
        <w:t>Kleistu ielā 28</w:t>
      </w:r>
      <w:r w:rsidR="00E92916" w:rsidRPr="00732407">
        <w:rPr>
          <w:rFonts w:ascii="Times New Roman" w:hAnsi="Times New Roman" w:cs="Times New Roman"/>
          <w:color w:val="000000"/>
          <w:sz w:val="24"/>
          <w:szCs w:val="24"/>
        </w:rPr>
        <w:t xml:space="preserve">, </w:t>
      </w:r>
      <w:r w:rsidR="006C6D1E" w:rsidRPr="005869C2">
        <w:rPr>
          <w:rFonts w:ascii="Times New Roman" w:hAnsi="Times New Roman" w:cs="Times New Roman"/>
          <w:color w:val="000000"/>
          <w:sz w:val="24"/>
          <w:szCs w:val="24"/>
        </w:rPr>
        <w:t>Rīgā</w:t>
      </w:r>
      <w:r w:rsidR="00763898" w:rsidRPr="00763898">
        <w:rPr>
          <w:rFonts w:ascii="Times New Roman" w:eastAsia="Calibri" w:hAnsi="Times New Roman" w:cs="Times New Roman"/>
          <w:sz w:val="24"/>
          <w:szCs w:val="24"/>
        </w:rPr>
        <w:t>,</w:t>
      </w:r>
      <w:r w:rsidR="006C6D1E">
        <w:rPr>
          <w:rFonts w:ascii="Times New Roman" w:eastAsia="Calibri" w:hAnsi="Times New Roman" w:cs="Times New Roman"/>
          <w:sz w:val="24"/>
          <w:szCs w:val="24"/>
        </w:rPr>
        <w:t xml:space="preserve"> izb</w:t>
      </w:r>
      <w:r w:rsidR="00CA5B45">
        <w:rPr>
          <w:rFonts w:ascii="Times New Roman" w:eastAsia="Calibri" w:hAnsi="Times New Roman" w:cs="Times New Roman"/>
          <w:sz w:val="24"/>
          <w:szCs w:val="24"/>
        </w:rPr>
        <w:t>ūve</w:t>
      </w:r>
      <w:r w:rsidR="00E64E2D" w:rsidRPr="00763898">
        <w:rPr>
          <w:rFonts w:ascii="Times New Roman" w:eastAsia="Times New Roman" w:hAnsi="Times New Roman" w:cs="Times New Roman"/>
          <w:color w:val="000000"/>
          <w:sz w:val="24"/>
          <w:szCs w:val="24"/>
        </w:rPr>
        <w:t>”,</w:t>
      </w:r>
      <w:r w:rsidRPr="00763898">
        <w:rPr>
          <w:rFonts w:ascii="Times New Roman" w:eastAsia="Calibri" w:hAnsi="Times New Roman" w:cs="Times New Roman"/>
          <w:sz w:val="24"/>
          <w:szCs w:val="24"/>
        </w:rPr>
        <w:t xml:space="preserve"> identifikācijas Nr. </w:t>
      </w:r>
      <w:r w:rsidR="00D13D46" w:rsidRPr="00763898">
        <w:rPr>
          <w:rFonts w:ascii="Times New Roman" w:hAnsi="Times New Roman" w:cs="Times New Roman"/>
          <w:sz w:val="24"/>
          <w:szCs w:val="24"/>
        </w:rPr>
        <w:t>RS/202</w:t>
      </w:r>
      <w:r w:rsidR="00763898">
        <w:rPr>
          <w:rFonts w:ascii="Times New Roman" w:hAnsi="Times New Roman" w:cs="Times New Roman"/>
          <w:sz w:val="24"/>
          <w:szCs w:val="24"/>
        </w:rPr>
        <w:t>5</w:t>
      </w:r>
      <w:r w:rsidR="00D13D46" w:rsidRPr="00763898">
        <w:rPr>
          <w:rFonts w:ascii="Times New Roman" w:hAnsi="Times New Roman" w:cs="Times New Roman"/>
          <w:sz w:val="24"/>
          <w:szCs w:val="24"/>
        </w:rPr>
        <w:t>/</w:t>
      </w:r>
      <w:r w:rsidR="00B72E63">
        <w:rPr>
          <w:rFonts w:ascii="Times New Roman" w:hAnsi="Times New Roman" w:cs="Times New Roman"/>
          <w:sz w:val="24"/>
          <w:szCs w:val="24"/>
        </w:rPr>
        <w:t>21</w:t>
      </w:r>
      <w:r w:rsidR="00E15E22">
        <w:rPr>
          <w:rFonts w:ascii="Times New Roman" w:hAnsi="Times New Roman" w:cs="Times New Roman"/>
          <w:sz w:val="24"/>
          <w:szCs w:val="24"/>
        </w:rPr>
        <w:t>”</w:t>
      </w:r>
      <w:r w:rsidRPr="00763898">
        <w:rPr>
          <w:rFonts w:ascii="Times New Roman" w:eastAsia="Calibri" w:hAnsi="Times New Roman" w:cs="Times New Roman"/>
          <w:sz w:val="24"/>
          <w:szCs w:val="24"/>
        </w:rPr>
        <w:t>;</w:t>
      </w:r>
    </w:p>
    <w:p w14:paraId="389EA99A" w14:textId="6B03ED59" w:rsidR="002A7BB3" w:rsidRPr="00975AD4" w:rsidRDefault="002A7BB3" w:rsidP="00961212">
      <w:pPr>
        <w:pStyle w:val="ListParagraph"/>
        <w:numPr>
          <w:ilvl w:val="1"/>
          <w:numId w:val="1"/>
        </w:numPr>
        <w:spacing w:after="0" w:line="240" w:lineRule="auto"/>
        <w:jc w:val="both"/>
        <w:rPr>
          <w:rFonts w:ascii="Times New Roman" w:eastAsia="Calibri" w:hAnsi="Times New Roman" w:cs="Times New Roman"/>
          <w:sz w:val="24"/>
          <w:szCs w:val="24"/>
        </w:rPr>
      </w:pPr>
      <w:r w:rsidRPr="00763898">
        <w:rPr>
          <w:rFonts w:ascii="Times New Roman" w:eastAsia="Calibri" w:hAnsi="Times New Roman" w:cs="Times New Roman"/>
          <w:sz w:val="24"/>
          <w:szCs w:val="24"/>
        </w:rPr>
        <w:t xml:space="preserve">Ja pretendents izvēlējies iesniegt piedāvājuma nodrošinājumu nolikuma </w:t>
      </w:r>
      <w:r w:rsidR="0016644F" w:rsidRPr="00763898">
        <w:rPr>
          <w:rFonts w:ascii="Times New Roman" w:eastAsia="Calibri" w:hAnsi="Times New Roman" w:cs="Times New Roman"/>
          <w:sz w:val="24"/>
          <w:szCs w:val="24"/>
        </w:rPr>
        <w:t>6</w:t>
      </w:r>
      <w:r w:rsidRPr="00763898">
        <w:rPr>
          <w:rFonts w:ascii="Times New Roman" w:eastAsia="Calibri" w:hAnsi="Times New Roman" w:cs="Times New Roman"/>
          <w:sz w:val="24"/>
          <w:szCs w:val="24"/>
        </w:rPr>
        <w:t xml:space="preserve">.1.1. vai </w:t>
      </w:r>
      <w:r w:rsidR="0016644F" w:rsidRPr="00763898">
        <w:rPr>
          <w:rFonts w:ascii="Times New Roman" w:eastAsia="Calibri" w:hAnsi="Times New Roman" w:cs="Times New Roman"/>
          <w:sz w:val="24"/>
          <w:szCs w:val="24"/>
        </w:rPr>
        <w:t>6</w:t>
      </w:r>
      <w:r w:rsidRPr="00763898">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w:t>
      </w:r>
      <w:r w:rsidRPr="00975AD4">
        <w:rPr>
          <w:rFonts w:ascii="Times New Roman" w:eastAsia="Calibri" w:hAnsi="Times New Roman" w:cs="Times New Roman"/>
          <w:sz w:val="24"/>
          <w:szCs w:val="24"/>
        </w:rPr>
        <w:t xml:space="preserve"> un laika zīmogu.</w:t>
      </w:r>
    </w:p>
    <w:p w14:paraId="39DD5901" w14:textId="79018CF0" w:rsidR="002A7BB3" w:rsidRPr="00C406D9"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ir vairāku personu apvienība, tad nolikuma </w:t>
      </w:r>
      <w:r w:rsidR="00B57159">
        <w:rPr>
          <w:rFonts w:ascii="Times New Roman" w:eastAsia="Calibri" w:hAnsi="Times New Roman" w:cs="Times New Roman"/>
          <w:sz w:val="24"/>
          <w:szCs w:val="24"/>
        </w:rPr>
        <w:t>6</w:t>
      </w:r>
      <w:r w:rsidR="00975AD4">
        <w:rPr>
          <w:rFonts w:ascii="Times New Roman" w:eastAsia="Calibri" w:hAnsi="Times New Roman" w:cs="Times New Roman"/>
          <w:sz w:val="24"/>
          <w:szCs w:val="24"/>
        </w:rPr>
        <w:t>.1</w:t>
      </w:r>
      <w:r w:rsidRPr="00975AD4">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B57159">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.1.punktā </w:t>
      </w:r>
      <w:r w:rsidRPr="00C406D9">
        <w:rPr>
          <w:rFonts w:ascii="Times New Roman" w:eastAsia="Calibri" w:hAnsi="Times New Roman" w:cs="Times New Roman"/>
          <w:sz w:val="24"/>
          <w:szCs w:val="24"/>
        </w:rPr>
        <w:t>paredzētajam apmēram.</w:t>
      </w:r>
    </w:p>
    <w:p w14:paraId="7BAC4FF4" w14:textId="7ABE347B" w:rsidR="002A7BB3" w:rsidRPr="00A21F0B"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C406D9">
        <w:rPr>
          <w:rFonts w:ascii="Times New Roman" w:eastAsia="Calibri" w:hAnsi="Times New Roman" w:cs="Times New Roman"/>
          <w:sz w:val="24"/>
          <w:szCs w:val="24"/>
        </w:rPr>
        <w:t xml:space="preserve">Piedāvājuma nodrošinājumam ir jābūt </w:t>
      </w:r>
      <w:r w:rsidRPr="00A21F0B">
        <w:rPr>
          <w:rFonts w:ascii="Times New Roman" w:eastAsia="Calibri" w:hAnsi="Times New Roman" w:cs="Times New Roman"/>
          <w:sz w:val="24"/>
          <w:szCs w:val="24"/>
        </w:rPr>
        <w:t>spēkā līdz īsākajam no šādiem termiņiem:</w:t>
      </w:r>
    </w:p>
    <w:p w14:paraId="1C84469E" w14:textId="15CF650C"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b/>
          <w:sz w:val="24"/>
          <w:szCs w:val="24"/>
        </w:rPr>
        <w:t>6 (sešus) mēnešus</w:t>
      </w:r>
      <w:r w:rsidRPr="00A21F0B">
        <w:rPr>
          <w:rFonts w:ascii="Times New Roman" w:eastAsia="Times New Roman" w:hAnsi="Times New Roman" w:cs="Times New Roman"/>
          <w:sz w:val="24"/>
          <w:szCs w:val="24"/>
        </w:rPr>
        <w:t xml:space="preserve">, skaitot no nolikuma </w:t>
      </w:r>
      <w:r w:rsidR="00A21F0B" w:rsidRPr="00A21F0B">
        <w:rPr>
          <w:rFonts w:ascii="Times New Roman" w:eastAsia="Times New Roman" w:hAnsi="Times New Roman" w:cs="Times New Roman"/>
          <w:sz w:val="24"/>
          <w:szCs w:val="24"/>
        </w:rPr>
        <w:t>10.1</w:t>
      </w:r>
      <w:r w:rsidRPr="00A21F0B">
        <w:rPr>
          <w:rFonts w:ascii="Times New Roman" w:eastAsia="Times New Roman" w:hAnsi="Times New Roman" w:cs="Times New Roman"/>
          <w:sz w:val="24"/>
          <w:szCs w:val="24"/>
        </w:rPr>
        <w:t xml:space="preserve">.punktā minētās piedāvājumu atvēršanas </w:t>
      </w:r>
      <w:r w:rsidR="00975AD4" w:rsidRPr="00A21F0B">
        <w:rPr>
          <w:rFonts w:ascii="Times New Roman" w:eastAsia="Times New Roman" w:hAnsi="Times New Roman" w:cs="Times New Roman"/>
          <w:sz w:val="24"/>
          <w:szCs w:val="24"/>
        </w:rPr>
        <w:t xml:space="preserve">  </w:t>
      </w:r>
      <w:r w:rsidRPr="00A21F0B">
        <w:rPr>
          <w:rFonts w:ascii="Times New Roman" w:eastAsia="Times New Roman" w:hAnsi="Times New Roman" w:cs="Times New Roman"/>
          <w:sz w:val="24"/>
          <w:szCs w:val="24"/>
        </w:rPr>
        <w:t>dienas;</w:t>
      </w:r>
    </w:p>
    <w:p w14:paraId="1995E25C" w14:textId="4BB09CF5" w:rsidR="002A7BB3" w:rsidRPr="00A21F0B" w:rsidRDefault="002A7BB3" w:rsidP="008F5E4C">
      <w:pPr>
        <w:numPr>
          <w:ilvl w:val="0"/>
          <w:numId w:val="5"/>
        </w:numPr>
        <w:tabs>
          <w:tab w:val="left" w:pos="284"/>
          <w:tab w:val="left" w:pos="426"/>
          <w:tab w:val="left" w:pos="851"/>
        </w:tabs>
        <w:spacing w:after="0" w:line="240" w:lineRule="auto"/>
        <w:ind w:left="680" w:firstLine="567"/>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līdz iepirkuma līguma noslēgšanai.</w:t>
      </w:r>
    </w:p>
    <w:p w14:paraId="2619976D" w14:textId="0B9EA6A9" w:rsidR="002A7BB3" w:rsidRPr="00C406D9" w:rsidRDefault="003F17F1" w:rsidP="00961212">
      <w:pPr>
        <w:pStyle w:val="ListParagraph"/>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 xml:space="preserve">     </w:t>
      </w:r>
      <w:r w:rsidR="002A7BB3" w:rsidRPr="00A21F0B">
        <w:rPr>
          <w:rFonts w:ascii="Times New Roman" w:eastAsia="Times New Roman" w:hAnsi="Times New Roman" w:cs="Times New Roman"/>
          <w:sz w:val="24"/>
          <w:szCs w:val="24"/>
        </w:rPr>
        <w:t>Nodrošinājuma devējs (banka, apdrošinātājs) izmaksā Pasūtītājam</w:t>
      </w:r>
      <w:r w:rsidR="002A7BB3" w:rsidRPr="00C406D9">
        <w:rPr>
          <w:rFonts w:ascii="Times New Roman" w:eastAsia="Times New Roman" w:hAnsi="Times New Roman" w:cs="Times New Roman"/>
          <w:sz w:val="24"/>
          <w:szCs w:val="24"/>
        </w:rPr>
        <w:t xml:space="preserve"> vai Pasūtītājs ietur pretendenta iemaksāto piedāvājuma nodrošinājuma summu, ja pretendents atsauc savu piedāvājumu laikā, kamēr ir spēkā piedāvājuma nodrošinājums, vai ja saskaņā ar piedāvājumu izvēles kritēriju izraudzītais pretendents nenoslēdz līgumu </w:t>
      </w:r>
      <w:r w:rsidR="002A7BB3" w:rsidRPr="00B41ABC">
        <w:rPr>
          <w:rFonts w:ascii="Times New Roman" w:eastAsia="Times New Roman" w:hAnsi="Times New Roman" w:cs="Times New Roman"/>
          <w:sz w:val="24"/>
          <w:szCs w:val="24"/>
        </w:rPr>
        <w:t xml:space="preserve">nolikuma </w:t>
      </w:r>
      <w:r w:rsidR="0097388A">
        <w:rPr>
          <w:rFonts w:ascii="Times New Roman" w:eastAsia="Times New Roman" w:hAnsi="Times New Roman" w:cs="Times New Roman"/>
          <w:sz w:val="24"/>
          <w:szCs w:val="24"/>
        </w:rPr>
        <w:t>30</w:t>
      </w:r>
      <w:r w:rsidR="00B57159">
        <w:rPr>
          <w:rFonts w:ascii="Times New Roman" w:eastAsia="Times New Roman" w:hAnsi="Times New Roman" w:cs="Times New Roman"/>
          <w:sz w:val="24"/>
          <w:szCs w:val="24"/>
        </w:rPr>
        <w:t>.3</w:t>
      </w:r>
      <w:r w:rsidR="002A7BB3" w:rsidRPr="00B41ABC">
        <w:rPr>
          <w:rFonts w:ascii="Times New Roman" w:eastAsia="Times New Roman" w:hAnsi="Times New Roman" w:cs="Times New Roman"/>
          <w:sz w:val="24"/>
          <w:szCs w:val="24"/>
        </w:rPr>
        <w:t>.punktā noteiktajā</w:t>
      </w:r>
      <w:r w:rsidR="002A7BB3" w:rsidRPr="00C406D9">
        <w:rPr>
          <w:rFonts w:ascii="Times New Roman" w:eastAsia="Times New Roman" w:hAnsi="Times New Roman" w:cs="Times New Roman"/>
          <w:sz w:val="24"/>
          <w:szCs w:val="24"/>
        </w:rPr>
        <w:t xml:space="preserve"> termiņā.</w:t>
      </w:r>
    </w:p>
    <w:p w14:paraId="27890C3E" w14:textId="77777777" w:rsidR="003F17F1" w:rsidRPr="00C406D9" w:rsidRDefault="003F17F1"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bookmarkEnd w:id="3"/>
    <w:p w14:paraId="1E1BC969" w14:textId="77777777" w:rsidR="00C406D9" w:rsidRPr="00C406D9" w:rsidRDefault="00C406D9" w:rsidP="00C406D9">
      <w:pPr>
        <w:pStyle w:val="ListParagraph"/>
        <w:numPr>
          <w:ilvl w:val="0"/>
          <w:numId w:val="2"/>
        </w:numPr>
        <w:spacing w:after="0" w:line="240" w:lineRule="auto"/>
        <w:jc w:val="center"/>
        <w:rPr>
          <w:rFonts w:ascii="Times New Roman" w:hAnsi="Times New Roman" w:cs="Times New Roman"/>
          <w:b/>
          <w:sz w:val="24"/>
          <w:szCs w:val="24"/>
        </w:rPr>
      </w:pPr>
      <w:r w:rsidRPr="00C406D9">
        <w:rPr>
          <w:rFonts w:ascii="Times New Roman" w:hAnsi="Times New Roman" w:cs="Times New Roman"/>
          <w:b/>
          <w:sz w:val="24"/>
          <w:szCs w:val="24"/>
        </w:rPr>
        <w:t>INFORMĀCIJAS APMAIŅA, PIEDĀVĀJUMU NOFORMĒŠANAS, IESNIEGŠANAS KĀRTĪBA</w:t>
      </w:r>
    </w:p>
    <w:p w14:paraId="2B0A79F1" w14:textId="77777777" w:rsidR="00C406D9" w:rsidRPr="00C406D9" w:rsidRDefault="00C406D9" w:rsidP="00C406D9">
      <w:pPr>
        <w:pStyle w:val="ListParagraph"/>
        <w:ind w:left="1260"/>
        <w:rPr>
          <w:rFonts w:ascii="Times New Roman" w:hAnsi="Times New Roman" w:cs="Times New Roman"/>
          <w:b/>
          <w:sz w:val="24"/>
          <w:szCs w:val="24"/>
        </w:rPr>
      </w:pPr>
    </w:p>
    <w:p w14:paraId="4BF4E040" w14:textId="77777777" w:rsidR="00C406D9" w:rsidRPr="00C406D9" w:rsidRDefault="00C406D9" w:rsidP="00C406D9">
      <w:pPr>
        <w:pStyle w:val="ListParagraph"/>
        <w:numPr>
          <w:ilvl w:val="0"/>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b/>
          <w:sz w:val="24"/>
          <w:szCs w:val="24"/>
        </w:rPr>
        <w:t>Informācijas apmaiņa</w:t>
      </w:r>
    </w:p>
    <w:p w14:paraId="0C4BDEF4"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122417E7" w14:textId="77777777" w:rsidR="00317897" w:rsidRPr="00317897" w:rsidRDefault="00C406D9" w:rsidP="00317897">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4" w:history="1">
        <w:r w:rsidRPr="00C406D9">
          <w:rPr>
            <w:rStyle w:val="Hyperlink"/>
            <w:rFonts w:ascii="Times New Roman" w:hAnsi="Times New Roman" w:cs="Times New Roman"/>
            <w:sz w:val="24"/>
            <w:szCs w:val="24"/>
          </w:rPr>
          <w:t>sekretariats@rigassatiksme.lv</w:t>
        </w:r>
      </w:hyperlink>
      <w:r w:rsidR="00F54FE4">
        <w:rPr>
          <w:rStyle w:val="Hyperlink"/>
          <w:rFonts w:ascii="Times New Roman" w:hAnsi="Times New Roman" w:cs="Times New Roman"/>
          <w:sz w:val="24"/>
          <w:szCs w:val="24"/>
        </w:rPr>
        <w:t xml:space="preserve"> </w:t>
      </w:r>
      <w:r w:rsidR="00317897" w:rsidRPr="00317897">
        <w:rPr>
          <w:rFonts w:ascii="Times New Roman" w:hAnsi="Times New Roman" w:cs="Times New Roman"/>
          <w:sz w:val="24"/>
          <w:szCs w:val="24"/>
        </w:rPr>
        <w:t>vai iesniedzot Elektronisko iepirkumu sistēmas e-konkursu apakšsistēmā iepirkuma procedūras profilā tam paredzētajā sadaļā</w:t>
      </w:r>
      <w:r w:rsidR="00317897" w:rsidRPr="00317897">
        <w:t>.</w:t>
      </w:r>
    </w:p>
    <w:p w14:paraId="1AC538B5" w14:textId="33FE770C"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Ja pretendents ir laicīgi pieprasījis papildu informāciju par iepirkuma procedūras dokumentos iekļautajām prasībām, </w:t>
      </w:r>
      <w:r w:rsidR="00FA3851">
        <w:rPr>
          <w:rFonts w:ascii="Times New Roman" w:hAnsi="Times New Roman" w:cs="Times New Roman"/>
          <w:sz w:val="24"/>
          <w:szCs w:val="24"/>
        </w:rPr>
        <w:t>P</w:t>
      </w:r>
      <w:r w:rsidRPr="00C406D9">
        <w:rPr>
          <w:rFonts w:ascii="Times New Roman" w:hAnsi="Times New Roman" w:cs="Times New Roman"/>
          <w:sz w:val="24"/>
          <w:szCs w:val="24"/>
        </w:rPr>
        <w:t xml:space="preserve">asūtītājs to sniedz piecu darbdienu laikā, bet ne vēlāk kā sešas dienas pirms piedāvājumu iesniegšanas termiņa beigām. </w:t>
      </w:r>
    </w:p>
    <w:p w14:paraId="1B1D3E9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5663A411" w14:textId="77777777" w:rsidR="006E2979" w:rsidRPr="00C406D9" w:rsidRDefault="006E2979" w:rsidP="00C406D9">
      <w:pPr>
        <w:ind w:left="567" w:hanging="567"/>
        <w:jc w:val="both"/>
        <w:rPr>
          <w:rFonts w:ascii="Times New Roman" w:hAnsi="Times New Roman" w:cs="Times New Roman"/>
          <w:b/>
          <w:sz w:val="24"/>
          <w:szCs w:val="24"/>
          <w:lang w:eastAsia="lv-LV"/>
        </w:rPr>
      </w:pPr>
    </w:p>
    <w:p w14:paraId="33A1C4FD" w14:textId="77777777" w:rsidR="00C406D9" w:rsidRPr="00C406D9" w:rsidRDefault="00C406D9" w:rsidP="00C406D9">
      <w:pPr>
        <w:pStyle w:val="ListParagraph"/>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Iespējas saņemt iepirkuma procedūras dokumentus un ar tiem iepazīties</w:t>
      </w:r>
    </w:p>
    <w:p w14:paraId="6904D4B5" w14:textId="77777777" w:rsidR="005245EE" w:rsidRPr="005245EE" w:rsidRDefault="00C406D9" w:rsidP="005245EE">
      <w:pPr>
        <w:pStyle w:val="ListParagraph"/>
        <w:numPr>
          <w:ilvl w:val="1"/>
          <w:numId w:val="1"/>
        </w:numPr>
        <w:spacing w:after="0" w:line="240" w:lineRule="auto"/>
        <w:jc w:val="both"/>
        <w:rPr>
          <w:rFonts w:ascii="Times New Roman" w:hAnsi="Times New Roman" w:cs="Times New Roman"/>
          <w:color w:val="0563C1" w:themeColor="hyperlink"/>
          <w:sz w:val="24"/>
          <w:szCs w:val="24"/>
          <w:u w:val="single"/>
          <w:lang w:eastAsia="lv-LV"/>
        </w:rPr>
      </w:pPr>
      <w:r w:rsidRPr="00C406D9">
        <w:rPr>
          <w:rFonts w:ascii="Times New Roman" w:hAnsi="Times New Roman" w:cs="Times New Roman"/>
          <w:sz w:val="24"/>
          <w:szCs w:val="24"/>
        </w:rPr>
        <w:lastRenderedPageBreak/>
        <w:t xml:space="preserve">Elektroniska piekļuve: Pasūtītāja interneta vietne </w:t>
      </w:r>
      <w:hyperlink r:id="rId15" w:history="1">
        <w:r w:rsidRPr="00C406D9">
          <w:rPr>
            <w:rStyle w:val="Hyperlink"/>
            <w:rFonts w:ascii="Times New Roman" w:hAnsi="Times New Roman" w:cs="Times New Roman"/>
            <w:sz w:val="24"/>
            <w:szCs w:val="24"/>
          </w:rPr>
          <w:t>www.rigassatiksme.lv</w:t>
        </w:r>
      </w:hyperlink>
      <w:r w:rsidRPr="00C406D9">
        <w:rPr>
          <w:rFonts w:ascii="Times New Roman" w:hAnsi="Times New Roman" w:cs="Times New Roman"/>
          <w:sz w:val="24"/>
          <w:szCs w:val="24"/>
        </w:rPr>
        <w:t xml:space="preserve">, sadaļa “Iepirkumi un izsoles” - </w:t>
      </w:r>
      <w:hyperlink r:id="rId16" w:history="1">
        <w:r w:rsidR="005245EE" w:rsidRPr="00821066">
          <w:rPr>
            <w:rStyle w:val="Hyperlink"/>
            <w:rFonts w:ascii="Times New Roman" w:hAnsi="Times New Roman" w:cs="Times New Roman"/>
            <w:sz w:val="24"/>
            <w:szCs w:val="24"/>
          </w:rPr>
          <w:t>https://www.rigassatiksme.lv/lv/par-mums/iepirkumi/</w:t>
        </w:r>
      </w:hyperlink>
      <w:r w:rsidR="005245EE">
        <w:rPr>
          <w:rFonts w:ascii="Times New Roman" w:hAnsi="Times New Roman" w:cs="Times New Roman"/>
          <w:sz w:val="24"/>
          <w:szCs w:val="24"/>
        </w:rPr>
        <w:t xml:space="preserve"> </w:t>
      </w:r>
      <w:r w:rsidR="005245EE" w:rsidRPr="005245EE">
        <w:rPr>
          <w:rFonts w:ascii="Times New Roman" w:hAnsi="Times New Roman" w:cs="Times New Roman"/>
          <w:sz w:val="24"/>
          <w:szCs w:val="24"/>
          <w:lang w:eastAsia="lv-LV"/>
        </w:rPr>
        <w:t>vai Elektronisko iepirkumu sistēmas e-konkursu apakšsistēmā iepirkuma procedūras profilā.</w:t>
      </w:r>
    </w:p>
    <w:p w14:paraId="3A826411" w14:textId="77777777" w:rsidR="00C406D9" w:rsidRPr="00C406D9" w:rsidRDefault="00C406D9" w:rsidP="00C406D9">
      <w:pPr>
        <w:ind w:left="360"/>
        <w:rPr>
          <w:rFonts w:ascii="Times New Roman" w:hAnsi="Times New Roman" w:cs="Times New Roman"/>
          <w:b/>
          <w:sz w:val="24"/>
          <w:szCs w:val="24"/>
        </w:rPr>
      </w:pPr>
    </w:p>
    <w:p w14:paraId="3745BC7D"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bookmarkStart w:id="5" w:name="_Toc26600584"/>
      <w:r w:rsidRPr="00C406D9">
        <w:rPr>
          <w:rFonts w:ascii="Times New Roman" w:hAnsi="Times New Roman" w:cs="Times New Roman"/>
          <w:b/>
          <w:sz w:val="24"/>
          <w:szCs w:val="24"/>
        </w:rPr>
        <w:t>Piedāvājuma noformēšana</w:t>
      </w:r>
    </w:p>
    <w:p w14:paraId="095CD8DC"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9F83468"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1FF545E"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4B548B24"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56ABAA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6A8637BB" w14:textId="77777777" w:rsidR="00C406D9" w:rsidRPr="00C406D9" w:rsidRDefault="00C406D9" w:rsidP="00C406D9">
      <w:pPr>
        <w:jc w:val="both"/>
        <w:outlineLvl w:val="0"/>
        <w:rPr>
          <w:rFonts w:ascii="Times New Roman" w:hAnsi="Times New Roman" w:cs="Times New Roman"/>
          <w:sz w:val="24"/>
          <w:szCs w:val="24"/>
        </w:rPr>
      </w:pPr>
    </w:p>
    <w:p w14:paraId="3A14F632"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Piedāvājumu iesniegšanas un atvēršanas vieta, datums, laiks un kārtība</w:t>
      </w:r>
    </w:p>
    <w:p w14:paraId="5135C044" w14:textId="1F58379A" w:rsidR="00C406D9" w:rsidRPr="00C406D9" w:rsidRDefault="00C406D9" w:rsidP="00A21F0B">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Iepirkuma procedūras piedāvājumi jāiesniedz </w:t>
      </w:r>
      <w:r w:rsidRPr="00B24874">
        <w:rPr>
          <w:rFonts w:ascii="Times New Roman" w:hAnsi="Times New Roman" w:cs="Times New Roman"/>
          <w:b/>
          <w:bCs/>
          <w:sz w:val="24"/>
          <w:szCs w:val="24"/>
        </w:rPr>
        <w:t>līdz 202</w:t>
      </w:r>
      <w:r w:rsidR="00E15E22" w:rsidRPr="00B24874">
        <w:rPr>
          <w:rFonts w:ascii="Times New Roman" w:hAnsi="Times New Roman" w:cs="Times New Roman"/>
          <w:b/>
          <w:bCs/>
          <w:sz w:val="24"/>
          <w:szCs w:val="24"/>
        </w:rPr>
        <w:t>5</w:t>
      </w:r>
      <w:r w:rsidRPr="00B24874">
        <w:rPr>
          <w:rFonts w:ascii="Times New Roman" w:hAnsi="Times New Roman" w:cs="Times New Roman"/>
          <w:b/>
          <w:bCs/>
          <w:sz w:val="24"/>
          <w:szCs w:val="24"/>
        </w:rPr>
        <w:t>.</w:t>
      </w:r>
      <w:r w:rsidR="00105034">
        <w:rPr>
          <w:rFonts w:ascii="Times New Roman" w:hAnsi="Times New Roman" w:cs="Times New Roman"/>
          <w:b/>
          <w:bCs/>
          <w:sz w:val="24"/>
          <w:szCs w:val="24"/>
        </w:rPr>
        <w:t xml:space="preserve"> </w:t>
      </w:r>
      <w:r w:rsidRPr="00B24874">
        <w:rPr>
          <w:rFonts w:ascii="Times New Roman" w:hAnsi="Times New Roman" w:cs="Times New Roman"/>
          <w:b/>
          <w:bCs/>
          <w:sz w:val="24"/>
          <w:szCs w:val="24"/>
        </w:rPr>
        <w:t xml:space="preserve">gada </w:t>
      </w:r>
      <w:r w:rsidR="00105034">
        <w:rPr>
          <w:rFonts w:ascii="Times New Roman" w:hAnsi="Times New Roman" w:cs="Times New Roman"/>
          <w:b/>
          <w:bCs/>
          <w:sz w:val="24"/>
          <w:szCs w:val="24"/>
        </w:rPr>
        <w:t>17. aprī</w:t>
      </w:r>
      <w:r w:rsidR="00832621">
        <w:rPr>
          <w:rFonts w:ascii="Times New Roman" w:hAnsi="Times New Roman" w:cs="Times New Roman"/>
          <w:b/>
          <w:bCs/>
          <w:sz w:val="24"/>
          <w:szCs w:val="24"/>
        </w:rPr>
        <w:t>lim</w:t>
      </w:r>
      <w:r w:rsidRPr="00B24874">
        <w:rPr>
          <w:rFonts w:ascii="Times New Roman" w:hAnsi="Times New Roman" w:cs="Times New Roman"/>
          <w:b/>
          <w:bCs/>
          <w:sz w:val="24"/>
          <w:szCs w:val="24"/>
        </w:rPr>
        <w:t xml:space="preserve">, plkst. </w:t>
      </w:r>
      <w:r w:rsidR="00105034">
        <w:rPr>
          <w:rFonts w:ascii="Times New Roman" w:hAnsi="Times New Roman" w:cs="Times New Roman"/>
          <w:b/>
          <w:bCs/>
          <w:sz w:val="24"/>
          <w:szCs w:val="24"/>
        </w:rPr>
        <w:t>11.</w:t>
      </w:r>
      <w:r w:rsidR="006E2979" w:rsidRPr="00B24874">
        <w:rPr>
          <w:rFonts w:ascii="Times New Roman" w:hAnsi="Times New Roman" w:cs="Times New Roman"/>
          <w:b/>
          <w:bCs/>
          <w:sz w:val="24"/>
          <w:szCs w:val="24"/>
        </w:rPr>
        <w:t>00</w:t>
      </w:r>
      <w:r w:rsidRPr="00C406D9">
        <w:rPr>
          <w:rFonts w:ascii="Times New Roman" w:hAnsi="Times New Roman" w:cs="Times New Roman"/>
          <w:sz w:val="24"/>
          <w:szCs w:val="24"/>
        </w:rPr>
        <w:t>, elektroniski Elektronisko iepirkumu sistēmas e-konkursu apakšsistēmā, ievērojot šādas pretendenta izvēles iespējas:</w:t>
      </w:r>
    </w:p>
    <w:p w14:paraId="161DE452"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13CCDBAF"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35147D66" w14:textId="5AFEAB29" w:rsidR="00C406D9" w:rsidRPr="00645EAF"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645EAF">
        <w:rPr>
          <w:rFonts w:ascii="Times New Roman" w:hAnsi="Times New Roman" w:cs="Times New Roman"/>
          <w:sz w:val="24"/>
          <w:szCs w:val="24"/>
        </w:rPr>
        <w:t>Ārpus Elektronisko iepirkumu sistēmas e-konkursu apakšsistēmas iesniegtie piedāvājumi tiks atzīti par neatbilstošiem Nolikuma prasībām.</w:t>
      </w:r>
    </w:p>
    <w:p w14:paraId="6E1B8E10" w14:textId="77777777" w:rsidR="00C406D9" w:rsidRPr="00C406D9"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Sagatavojot piedāvājumu, pretendents ievēro, ka:</w:t>
      </w:r>
    </w:p>
    <w:p w14:paraId="3225FE1D" w14:textId="77777777"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76927393" w14:textId="4429D9DB"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w:t>
      </w:r>
      <w:r w:rsidRPr="00C406D9">
        <w:rPr>
          <w:rFonts w:ascii="Times New Roman" w:hAnsi="Times New Roman" w:cs="Times New Roman"/>
          <w:sz w:val="24"/>
          <w:szCs w:val="24"/>
        </w:rPr>
        <w:lastRenderedPageBreak/>
        <w:t xml:space="preserve">pilnvarota persona, </w:t>
      </w:r>
      <w:r w:rsidR="00895688">
        <w:rPr>
          <w:rFonts w:ascii="Times New Roman" w:hAnsi="Times New Roman" w:cs="Times New Roman"/>
          <w:sz w:val="24"/>
          <w:szCs w:val="24"/>
        </w:rPr>
        <w:t>jāpievieno</w:t>
      </w:r>
      <w:r w:rsidR="00895688" w:rsidRPr="00C406D9">
        <w:rPr>
          <w:rFonts w:ascii="Times New Roman" w:hAnsi="Times New Roman" w:cs="Times New Roman"/>
          <w:sz w:val="24"/>
          <w:szCs w:val="24"/>
        </w:rPr>
        <w:t xml:space="preserve"> </w:t>
      </w:r>
      <w:r w:rsidRPr="00C406D9">
        <w:rPr>
          <w:rFonts w:ascii="Times New Roman" w:hAnsi="Times New Roman" w:cs="Times New Roman"/>
          <w:sz w:val="24"/>
          <w:szCs w:val="24"/>
        </w:rPr>
        <w:t>attiecīgu paraksta tiesīgās personas izdotu pilnvaru vai normatīvajos aktos noteiktā kārtībā apliecinātu pilnvarojuma kopiju.</w:t>
      </w:r>
    </w:p>
    <w:p w14:paraId="6B68D4D2" w14:textId="5AC33FD4" w:rsidR="00C406D9" w:rsidRPr="00D241F7" w:rsidRDefault="00C406D9" w:rsidP="00D241F7">
      <w:pPr>
        <w:pStyle w:val="ListParagraph"/>
        <w:numPr>
          <w:ilvl w:val="1"/>
          <w:numId w:val="1"/>
        </w:numPr>
        <w:spacing w:after="0" w:line="240" w:lineRule="auto"/>
        <w:jc w:val="both"/>
        <w:rPr>
          <w:rFonts w:ascii="Times New Roman" w:hAnsi="Times New Roman" w:cs="Times New Roman"/>
          <w:sz w:val="24"/>
          <w:szCs w:val="24"/>
        </w:rPr>
      </w:pPr>
      <w:r w:rsidRPr="00D241F7">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FB97766" w14:textId="29A3D1ED" w:rsidR="00C406D9" w:rsidRPr="00CB562D"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Piedāvājumu atvēršanas sanāksmes finanšu piedāvājumu kopsavilkums ir pieejams Elektronisko iepirkumu sistēmā.</w:t>
      </w:r>
    </w:p>
    <w:p w14:paraId="79264850" w14:textId="77777777" w:rsidR="00C406D9" w:rsidRPr="00CB562D" w:rsidRDefault="00C406D9" w:rsidP="00C406D9">
      <w:pPr>
        <w:pStyle w:val="ListParagraph"/>
        <w:jc w:val="both"/>
        <w:rPr>
          <w:rFonts w:ascii="Times New Roman" w:hAnsi="Times New Roman" w:cs="Times New Roman"/>
          <w:sz w:val="24"/>
          <w:szCs w:val="24"/>
        </w:rPr>
      </w:pPr>
    </w:p>
    <w:p w14:paraId="4CB1111C" w14:textId="77777777" w:rsidR="00C406D9" w:rsidRPr="00CB562D" w:rsidRDefault="00C406D9" w:rsidP="00C406D9">
      <w:pPr>
        <w:pStyle w:val="ListParagraph"/>
        <w:numPr>
          <w:ilvl w:val="0"/>
          <w:numId w:val="1"/>
        </w:numPr>
        <w:spacing w:after="0" w:line="240" w:lineRule="auto"/>
        <w:rPr>
          <w:rFonts w:ascii="Times New Roman" w:hAnsi="Times New Roman" w:cs="Times New Roman"/>
          <w:b/>
          <w:sz w:val="24"/>
          <w:szCs w:val="24"/>
        </w:rPr>
      </w:pPr>
      <w:r w:rsidRPr="00CB562D">
        <w:rPr>
          <w:rFonts w:ascii="Times New Roman" w:hAnsi="Times New Roman" w:cs="Times New Roman"/>
          <w:b/>
          <w:sz w:val="24"/>
          <w:szCs w:val="24"/>
        </w:rPr>
        <w:t>Piedāvājuma derīguma termiņš</w:t>
      </w:r>
      <w:bookmarkEnd w:id="5"/>
    </w:p>
    <w:p w14:paraId="36A960C5" w14:textId="0D4A96ED" w:rsidR="00C908A5" w:rsidRPr="00906D0E" w:rsidRDefault="00C406D9" w:rsidP="00906D0E">
      <w:pPr>
        <w:numPr>
          <w:ilvl w:val="1"/>
          <w:numId w:val="1"/>
        </w:numPr>
        <w:spacing w:before="120" w:after="0" w:line="240" w:lineRule="auto"/>
        <w:ind w:left="709" w:hanging="709"/>
        <w:contextualSpacing/>
        <w:jc w:val="both"/>
        <w:rPr>
          <w:rFonts w:ascii="Times New Roman" w:hAnsi="Times New Roman" w:cs="Times New Roman"/>
          <w:sz w:val="24"/>
          <w:szCs w:val="24"/>
        </w:rPr>
      </w:pPr>
      <w:r w:rsidRPr="00906D0E">
        <w:rPr>
          <w:rFonts w:ascii="Times New Roman" w:hAnsi="Times New Roman" w:cs="Times New Roman"/>
          <w:sz w:val="24"/>
          <w:szCs w:val="24"/>
        </w:rPr>
        <w:t xml:space="preserve">Piedāvājuma derīguma termiņš </w:t>
      </w:r>
      <w:r w:rsidR="00906D0E" w:rsidRPr="00906D0E">
        <w:rPr>
          <w:rFonts w:ascii="Times New Roman" w:hAnsi="Times New Roman" w:cs="Times New Roman"/>
          <w:sz w:val="24"/>
          <w:szCs w:val="24"/>
        </w:rPr>
        <w:t xml:space="preserve">ir </w:t>
      </w:r>
      <w:r w:rsidR="00C908A5" w:rsidRPr="00906D0E">
        <w:rPr>
          <w:rFonts w:ascii="Times New Roman" w:eastAsia="Times New Roman" w:hAnsi="Times New Roman" w:cs="Times New Roman"/>
          <w:sz w:val="24"/>
          <w:szCs w:val="24"/>
        </w:rPr>
        <w:t>6 (seš</w:t>
      </w:r>
      <w:r w:rsidR="00906D0E">
        <w:rPr>
          <w:rFonts w:ascii="Times New Roman" w:eastAsia="Times New Roman" w:hAnsi="Times New Roman" w:cs="Times New Roman"/>
          <w:sz w:val="24"/>
          <w:szCs w:val="24"/>
        </w:rPr>
        <w:t>i</w:t>
      </w:r>
      <w:r w:rsidR="00C908A5" w:rsidRPr="00906D0E">
        <w:rPr>
          <w:rFonts w:ascii="Times New Roman" w:eastAsia="Times New Roman" w:hAnsi="Times New Roman" w:cs="Times New Roman"/>
          <w:sz w:val="24"/>
          <w:szCs w:val="24"/>
        </w:rPr>
        <w:t>) mēneš</w:t>
      </w:r>
      <w:r w:rsidR="00906D0E">
        <w:rPr>
          <w:rFonts w:ascii="Times New Roman" w:eastAsia="Times New Roman" w:hAnsi="Times New Roman" w:cs="Times New Roman"/>
          <w:sz w:val="24"/>
          <w:szCs w:val="24"/>
        </w:rPr>
        <w:t>i</w:t>
      </w:r>
      <w:r w:rsidR="00C908A5" w:rsidRPr="00906D0E">
        <w:rPr>
          <w:rFonts w:ascii="Times New Roman" w:eastAsia="Times New Roman" w:hAnsi="Times New Roman" w:cs="Times New Roman"/>
          <w:sz w:val="24"/>
          <w:szCs w:val="24"/>
        </w:rPr>
        <w:t>, skaitot no piedāvājuma atvēršanas dienas beigām, kas noteikts, sākot no atklāta konkursa nolikuma 10.1.punktā minētās piedāvājumu atvēršanas dienas</w:t>
      </w:r>
      <w:r w:rsidR="00906D0E" w:rsidRPr="00906D0E">
        <w:rPr>
          <w:rFonts w:ascii="Times New Roman" w:eastAsia="Times New Roman" w:hAnsi="Times New Roman" w:cs="Times New Roman"/>
          <w:sz w:val="24"/>
          <w:szCs w:val="24"/>
        </w:rPr>
        <w:t>.</w:t>
      </w:r>
      <w:r w:rsidR="00C908A5" w:rsidRPr="00906D0E">
        <w:rPr>
          <w:rFonts w:ascii="Times New Roman" w:eastAsia="Times New Roman" w:hAnsi="Times New Roman" w:cs="Times New Roman"/>
          <w:sz w:val="24"/>
          <w:szCs w:val="24"/>
        </w:rPr>
        <w:t xml:space="preserve"> </w:t>
      </w:r>
    </w:p>
    <w:p w14:paraId="17327E6C" w14:textId="272DECA0"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906D0E">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r w:rsidRPr="00CB562D">
        <w:rPr>
          <w:rFonts w:ascii="Times New Roman" w:hAnsi="Times New Roman" w:cs="Times New Roman"/>
          <w:sz w:val="24"/>
          <w:szCs w:val="24"/>
        </w:rPr>
        <w:t>.</w:t>
      </w:r>
    </w:p>
    <w:p w14:paraId="27DB7E22" w14:textId="77777777" w:rsidR="00FD7C55" w:rsidRPr="00CB562D" w:rsidRDefault="00FD7C55" w:rsidP="00FD7C55">
      <w:pPr>
        <w:spacing w:before="120" w:after="0" w:line="240" w:lineRule="auto"/>
        <w:ind w:left="709"/>
        <w:contextualSpacing/>
        <w:jc w:val="both"/>
        <w:rPr>
          <w:rFonts w:ascii="Times New Roman" w:hAnsi="Times New Roman" w:cs="Times New Roman"/>
          <w:sz w:val="24"/>
          <w:szCs w:val="24"/>
        </w:rPr>
      </w:pPr>
    </w:p>
    <w:p w14:paraId="3D6A60EA" w14:textId="77777777" w:rsidR="00FD7C55" w:rsidRPr="00CB562D" w:rsidRDefault="00FD7C55" w:rsidP="00FD7C55">
      <w:pPr>
        <w:numPr>
          <w:ilvl w:val="0"/>
          <w:numId w:val="1"/>
        </w:numPr>
        <w:spacing w:after="0" w:line="240" w:lineRule="auto"/>
        <w:rPr>
          <w:rFonts w:ascii="Times New Roman" w:hAnsi="Times New Roman" w:cs="Times New Roman"/>
          <w:sz w:val="24"/>
          <w:szCs w:val="24"/>
        </w:rPr>
      </w:pPr>
      <w:r w:rsidRPr="00CB562D">
        <w:rPr>
          <w:rFonts w:ascii="Times New Roman" w:hAnsi="Times New Roman" w:cs="Times New Roman"/>
          <w:b/>
          <w:sz w:val="24"/>
          <w:szCs w:val="24"/>
        </w:rPr>
        <w:t>Piedāvājuma sastāvs</w:t>
      </w:r>
      <w:r w:rsidRPr="00CB562D">
        <w:rPr>
          <w:rFonts w:ascii="Times New Roman" w:hAnsi="Times New Roman" w:cs="Times New Roman"/>
          <w:sz w:val="24"/>
          <w:szCs w:val="24"/>
        </w:rPr>
        <w:t xml:space="preserve"> </w:t>
      </w:r>
    </w:p>
    <w:p w14:paraId="3514B605" w14:textId="77777777" w:rsidR="00FD7C55" w:rsidRPr="00CB562D" w:rsidRDefault="00FD7C55" w:rsidP="00FD7C55">
      <w:pPr>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Piedāvājumi iesniedzami atbilstoši konkursa nolikumā iekļautajiem paraugiem. Pretendentu piedāvājums sastāv no: </w:t>
      </w:r>
    </w:p>
    <w:p w14:paraId="76979C74" w14:textId="71547ED4"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pieteikuma, kas sagatavots atbilstoši 2.pielikuma paraugam;</w:t>
      </w:r>
    </w:p>
    <w:p w14:paraId="315A08A6" w14:textId="1B8AABD8"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pretendenta atlases dokumentiem, kas sagatavoti atbilstoši konkursa nolikuma </w:t>
      </w:r>
      <w:r w:rsidR="00505F4F">
        <w:rPr>
          <w:rFonts w:ascii="Times New Roman" w:hAnsi="Times New Roman" w:cs="Times New Roman"/>
          <w:sz w:val="24"/>
          <w:szCs w:val="24"/>
        </w:rPr>
        <w:t>2</w:t>
      </w:r>
      <w:r w:rsidR="00F34EC3">
        <w:rPr>
          <w:rFonts w:ascii="Times New Roman" w:hAnsi="Times New Roman" w:cs="Times New Roman"/>
          <w:sz w:val="24"/>
          <w:szCs w:val="24"/>
        </w:rPr>
        <w:t>6</w:t>
      </w:r>
      <w:r w:rsidRPr="00B41ABC">
        <w:rPr>
          <w:rFonts w:ascii="Times New Roman" w:hAnsi="Times New Roman" w:cs="Times New Roman"/>
          <w:sz w:val="24"/>
          <w:szCs w:val="24"/>
        </w:rPr>
        <w:t>.punktā noteiktajām prasībām;</w:t>
      </w:r>
    </w:p>
    <w:p w14:paraId="660AA18B" w14:textId="18B58640"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tehniskā piedāvājuma, kas sagatavots atbilstoši nolikuma </w:t>
      </w:r>
      <w:r w:rsidR="00505F4F">
        <w:rPr>
          <w:rFonts w:ascii="Times New Roman" w:hAnsi="Times New Roman" w:cs="Times New Roman"/>
          <w:sz w:val="24"/>
          <w:szCs w:val="24"/>
        </w:rPr>
        <w:t>2</w:t>
      </w:r>
      <w:r w:rsidR="00F93896">
        <w:rPr>
          <w:rFonts w:ascii="Times New Roman" w:hAnsi="Times New Roman" w:cs="Times New Roman"/>
          <w:sz w:val="24"/>
          <w:szCs w:val="24"/>
        </w:rPr>
        <w:t>7</w:t>
      </w:r>
      <w:r w:rsidR="00505F4F">
        <w:rPr>
          <w:rFonts w:ascii="Times New Roman" w:hAnsi="Times New Roman" w:cs="Times New Roman"/>
          <w:sz w:val="24"/>
          <w:szCs w:val="24"/>
        </w:rPr>
        <w:t>.1.</w:t>
      </w:r>
      <w:r w:rsidRPr="00B41ABC">
        <w:rPr>
          <w:rFonts w:ascii="Times New Roman" w:hAnsi="Times New Roman" w:cs="Times New Roman"/>
          <w:sz w:val="24"/>
          <w:szCs w:val="24"/>
        </w:rPr>
        <w:t>punkta prasībām;</w:t>
      </w:r>
    </w:p>
    <w:p w14:paraId="40E43826" w14:textId="2915E230"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B41ABC">
        <w:rPr>
          <w:rFonts w:ascii="Times New Roman" w:hAnsi="Times New Roman" w:cs="Times New Roman"/>
          <w:sz w:val="24"/>
          <w:szCs w:val="24"/>
        </w:rPr>
        <w:t xml:space="preserve">finanšu piedāvājuma, kas sagatavots saskaņā ar nolikuma </w:t>
      </w:r>
      <w:r w:rsidR="00505F4F">
        <w:rPr>
          <w:rFonts w:ascii="Times New Roman" w:hAnsi="Times New Roman" w:cs="Times New Roman"/>
          <w:sz w:val="24"/>
          <w:szCs w:val="24"/>
        </w:rPr>
        <w:t>2</w:t>
      </w:r>
      <w:r w:rsidR="00F93896">
        <w:rPr>
          <w:rFonts w:ascii="Times New Roman" w:hAnsi="Times New Roman" w:cs="Times New Roman"/>
          <w:sz w:val="24"/>
          <w:szCs w:val="24"/>
        </w:rPr>
        <w:t>7</w:t>
      </w:r>
      <w:r w:rsidR="00387DCB">
        <w:rPr>
          <w:rFonts w:ascii="Times New Roman" w:hAnsi="Times New Roman" w:cs="Times New Roman"/>
          <w:sz w:val="24"/>
          <w:szCs w:val="24"/>
        </w:rPr>
        <w:t>.</w:t>
      </w:r>
      <w:r w:rsidR="00505F4F">
        <w:rPr>
          <w:rFonts w:ascii="Times New Roman" w:hAnsi="Times New Roman" w:cs="Times New Roman"/>
          <w:sz w:val="24"/>
          <w:szCs w:val="24"/>
        </w:rPr>
        <w:t>2</w:t>
      </w:r>
      <w:r w:rsidRPr="00B41ABC">
        <w:rPr>
          <w:rFonts w:ascii="Times New Roman" w:hAnsi="Times New Roman" w:cs="Times New Roman"/>
          <w:sz w:val="24"/>
          <w:szCs w:val="24"/>
        </w:rPr>
        <w:t xml:space="preserve">.punktu atbilstoši </w:t>
      </w:r>
      <w:r w:rsidR="00E73EB7" w:rsidRPr="00B41ABC">
        <w:rPr>
          <w:rFonts w:ascii="Times New Roman" w:hAnsi="Times New Roman" w:cs="Times New Roman"/>
          <w:sz w:val="24"/>
          <w:szCs w:val="24"/>
        </w:rPr>
        <w:t>4</w:t>
      </w:r>
      <w:r w:rsidRPr="00B41ABC">
        <w:rPr>
          <w:rFonts w:ascii="Times New Roman" w:hAnsi="Times New Roman" w:cs="Times New Roman"/>
          <w:sz w:val="24"/>
          <w:szCs w:val="24"/>
        </w:rPr>
        <w:t>.pielikuma</w:t>
      </w:r>
      <w:r w:rsidR="00016773">
        <w:rPr>
          <w:rFonts w:ascii="Times New Roman" w:hAnsi="Times New Roman" w:cs="Times New Roman"/>
          <w:sz w:val="24"/>
          <w:szCs w:val="24"/>
        </w:rPr>
        <w:t xml:space="preserve"> </w:t>
      </w:r>
      <w:r w:rsidRPr="00B41ABC">
        <w:rPr>
          <w:rFonts w:ascii="Times New Roman" w:hAnsi="Times New Roman" w:cs="Times New Roman"/>
          <w:sz w:val="24"/>
          <w:szCs w:val="24"/>
        </w:rPr>
        <w:t>prasībām.</w:t>
      </w:r>
    </w:p>
    <w:p w14:paraId="60C02D9B" w14:textId="77777777" w:rsidR="00CB562D" w:rsidRPr="00B41ABC" w:rsidRDefault="00CB562D" w:rsidP="00CB562D">
      <w:pPr>
        <w:spacing w:after="0" w:line="240" w:lineRule="auto"/>
        <w:ind w:left="1430"/>
        <w:jc w:val="both"/>
        <w:rPr>
          <w:rFonts w:ascii="Times New Roman" w:hAnsi="Times New Roman" w:cs="Times New Roman"/>
          <w:sz w:val="24"/>
          <w:szCs w:val="24"/>
        </w:rPr>
      </w:pPr>
    </w:p>
    <w:p w14:paraId="0E4ADDCD" w14:textId="77777777" w:rsidR="00FD7C55" w:rsidRPr="00B41ABC" w:rsidRDefault="00FD7C55" w:rsidP="00FD7C55">
      <w:pPr>
        <w:numPr>
          <w:ilvl w:val="0"/>
          <w:numId w:val="1"/>
        </w:numPr>
        <w:spacing w:after="0" w:line="240" w:lineRule="auto"/>
        <w:rPr>
          <w:rFonts w:ascii="Times New Roman" w:hAnsi="Times New Roman" w:cs="Times New Roman"/>
          <w:sz w:val="24"/>
          <w:szCs w:val="24"/>
        </w:rPr>
      </w:pPr>
      <w:r w:rsidRPr="00B41ABC">
        <w:rPr>
          <w:rFonts w:ascii="Times New Roman" w:hAnsi="Times New Roman" w:cs="Times New Roman"/>
          <w:b/>
          <w:sz w:val="24"/>
          <w:szCs w:val="24"/>
        </w:rPr>
        <w:t>Piedāvājuma apjoms</w:t>
      </w:r>
      <w:r w:rsidRPr="00B41ABC">
        <w:rPr>
          <w:rFonts w:ascii="Times New Roman" w:hAnsi="Times New Roman" w:cs="Times New Roman"/>
          <w:sz w:val="24"/>
          <w:szCs w:val="24"/>
        </w:rPr>
        <w:t xml:space="preserve"> </w:t>
      </w:r>
    </w:p>
    <w:p w14:paraId="703628A2" w14:textId="77777777" w:rsidR="005175AB" w:rsidRPr="003A01B6" w:rsidRDefault="005175AB" w:rsidP="005175AB">
      <w:pPr>
        <w:pStyle w:val="ListParagraph"/>
        <w:numPr>
          <w:ilvl w:val="1"/>
          <w:numId w:val="1"/>
        </w:numPr>
        <w:spacing w:before="120" w:after="0" w:line="240" w:lineRule="auto"/>
        <w:ind w:left="709"/>
        <w:jc w:val="both"/>
        <w:rPr>
          <w:rFonts w:ascii="Times New Roman" w:hAnsi="Times New Roman" w:cs="Times New Roman"/>
          <w:sz w:val="24"/>
          <w:szCs w:val="24"/>
        </w:rPr>
      </w:pPr>
      <w:r w:rsidRPr="00B41ABC">
        <w:rPr>
          <w:rFonts w:ascii="Times New Roman" w:hAnsi="Times New Roman" w:cs="Times New Roman"/>
          <w:bCs/>
          <w:sz w:val="24"/>
          <w:szCs w:val="24"/>
        </w:rPr>
        <w:t>Piedāvājums jāiesniedz par visu iepirkuma</w:t>
      </w:r>
      <w:r w:rsidRPr="003A01B6">
        <w:rPr>
          <w:rFonts w:ascii="Times New Roman" w:hAnsi="Times New Roman" w:cs="Times New Roman"/>
          <w:bCs/>
          <w:sz w:val="24"/>
          <w:szCs w:val="24"/>
        </w:rPr>
        <w:t xml:space="preserve"> priekšmetu kopumā. Nepilnīgi piedāvājumi nav atļauti.</w:t>
      </w:r>
    </w:p>
    <w:p w14:paraId="27067FBB" w14:textId="77777777" w:rsidR="006E657E" w:rsidRPr="00B33B95" w:rsidRDefault="006E657E" w:rsidP="006E657E">
      <w:pPr>
        <w:pStyle w:val="ListParagraph"/>
        <w:spacing w:before="120" w:after="0" w:line="240" w:lineRule="auto"/>
        <w:ind w:left="1430"/>
        <w:jc w:val="both"/>
        <w:rPr>
          <w:rFonts w:ascii="Times New Roman" w:hAnsi="Times New Roman" w:cs="Times New Roman"/>
          <w:sz w:val="24"/>
          <w:szCs w:val="24"/>
        </w:rPr>
      </w:pPr>
    </w:p>
    <w:p w14:paraId="4A560C4B" w14:textId="3FC41B05" w:rsidR="00EE6474" w:rsidRPr="00B33B95" w:rsidRDefault="00EE6474" w:rsidP="00EE6474">
      <w:pPr>
        <w:jc w:val="center"/>
        <w:rPr>
          <w:rFonts w:ascii="Times New Roman" w:hAnsi="Times New Roman" w:cs="Times New Roman"/>
          <w:b/>
          <w:sz w:val="24"/>
          <w:szCs w:val="24"/>
        </w:rPr>
      </w:pPr>
      <w:r w:rsidRPr="00B33B95">
        <w:rPr>
          <w:rFonts w:ascii="Times New Roman" w:hAnsi="Times New Roman" w:cs="Times New Roman"/>
          <w:b/>
          <w:sz w:val="24"/>
          <w:szCs w:val="24"/>
        </w:rPr>
        <w:t>III INFORMĀCIJA PAR IEPIRKUMA PRIEKŠMETU</w:t>
      </w:r>
    </w:p>
    <w:p w14:paraId="60AE2D41" w14:textId="49CE6651" w:rsidR="00EE6474" w:rsidRPr="00501401" w:rsidRDefault="00917C44" w:rsidP="0096121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Iepirkuma</w:t>
      </w:r>
      <w:r w:rsidR="00EE6474" w:rsidRPr="00B33B95">
        <w:rPr>
          <w:rFonts w:ascii="Times New Roman" w:hAnsi="Times New Roman" w:cs="Times New Roman"/>
          <w:b/>
          <w:bCs/>
          <w:sz w:val="24"/>
          <w:szCs w:val="24"/>
        </w:rPr>
        <w:t xml:space="preserve"> priekšmets </w:t>
      </w:r>
      <w:r w:rsidR="00EE6474" w:rsidRPr="00501401">
        <w:rPr>
          <w:rFonts w:ascii="Times New Roman" w:hAnsi="Times New Roman" w:cs="Times New Roman"/>
          <w:b/>
          <w:bCs/>
          <w:sz w:val="24"/>
          <w:szCs w:val="24"/>
        </w:rPr>
        <w:t>un apjoms</w:t>
      </w:r>
    </w:p>
    <w:p w14:paraId="616F5F44" w14:textId="482531A8" w:rsidR="00D83AE1" w:rsidRPr="00501401" w:rsidRDefault="004C4261" w:rsidP="0025067A">
      <w:pPr>
        <w:pStyle w:val="ListParagraph"/>
        <w:numPr>
          <w:ilvl w:val="1"/>
          <w:numId w:val="1"/>
        </w:numPr>
        <w:spacing w:after="0" w:line="240" w:lineRule="auto"/>
        <w:jc w:val="both"/>
        <w:rPr>
          <w:rFonts w:ascii="Times New Roman" w:hAnsi="Times New Roman" w:cs="Times New Roman"/>
          <w:sz w:val="24"/>
          <w:szCs w:val="24"/>
        </w:rPr>
      </w:pPr>
      <w:r w:rsidRPr="00501401">
        <w:rPr>
          <w:rFonts w:ascii="Times New Roman" w:hAnsi="Times New Roman" w:cs="Times New Roman"/>
          <w:b/>
          <w:bCs/>
          <w:sz w:val="24"/>
          <w:szCs w:val="24"/>
        </w:rPr>
        <w:t>Iepirkuma priekšmets</w:t>
      </w:r>
      <w:r w:rsidRPr="00501401">
        <w:rPr>
          <w:rFonts w:ascii="Times New Roman" w:hAnsi="Times New Roman" w:cs="Times New Roman"/>
          <w:sz w:val="24"/>
          <w:szCs w:val="24"/>
        </w:rPr>
        <w:t xml:space="preserve"> </w:t>
      </w:r>
      <w:r w:rsidR="004A4490" w:rsidRPr="00501401">
        <w:rPr>
          <w:rFonts w:ascii="Times New Roman" w:hAnsi="Times New Roman" w:cs="Times New Roman"/>
          <w:sz w:val="24"/>
          <w:szCs w:val="24"/>
        </w:rPr>
        <w:t xml:space="preserve">ir </w:t>
      </w:r>
      <w:r w:rsidR="004A4490" w:rsidRPr="00501401">
        <w:rPr>
          <w:rFonts w:ascii="Times New Roman" w:hAnsi="Times New Roman" w:cs="Times New Roman"/>
          <w:color w:val="000000"/>
          <w:sz w:val="24"/>
          <w:szCs w:val="24"/>
        </w:rPr>
        <w:t xml:space="preserve">elektroautobusu uzlādes infrastruktūras </w:t>
      </w:r>
      <w:r w:rsidR="00E92916">
        <w:rPr>
          <w:rFonts w:ascii="Times New Roman" w:hAnsi="Times New Roman" w:cs="Times New Roman"/>
          <w:color w:val="000000"/>
          <w:sz w:val="24"/>
          <w:szCs w:val="24"/>
        </w:rPr>
        <w:t>Kleistu ielā 28</w:t>
      </w:r>
      <w:r w:rsidR="00E92916" w:rsidRPr="00732407">
        <w:rPr>
          <w:rFonts w:ascii="Times New Roman" w:hAnsi="Times New Roman" w:cs="Times New Roman"/>
          <w:color w:val="000000"/>
          <w:sz w:val="24"/>
          <w:szCs w:val="24"/>
        </w:rPr>
        <w:t xml:space="preserve">, </w:t>
      </w:r>
      <w:r w:rsidR="004A4490" w:rsidRPr="00501401">
        <w:rPr>
          <w:rFonts w:ascii="Times New Roman" w:hAnsi="Times New Roman" w:cs="Times New Roman"/>
          <w:color w:val="000000"/>
          <w:sz w:val="24"/>
          <w:szCs w:val="24"/>
        </w:rPr>
        <w:t>Rīgā</w:t>
      </w:r>
      <w:r w:rsidR="003D2191" w:rsidRPr="00501401">
        <w:rPr>
          <w:rFonts w:ascii="Times New Roman" w:eastAsia="Calibri" w:hAnsi="Times New Roman" w:cs="Times New Roman"/>
          <w:sz w:val="24"/>
          <w:szCs w:val="24"/>
        </w:rPr>
        <w:t xml:space="preserve"> </w:t>
      </w:r>
      <w:r w:rsidR="004A4490" w:rsidRPr="00501401">
        <w:rPr>
          <w:rFonts w:ascii="Times New Roman" w:eastAsia="Calibri" w:hAnsi="Times New Roman" w:cs="Times New Roman"/>
          <w:sz w:val="24"/>
          <w:szCs w:val="24"/>
        </w:rPr>
        <w:t xml:space="preserve"> izbūve</w:t>
      </w:r>
      <w:r w:rsidR="00443A19" w:rsidRPr="00501401">
        <w:rPr>
          <w:rFonts w:ascii="Times New Roman" w:eastAsia="Calibri" w:hAnsi="Times New Roman" w:cs="Times New Roman"/>
          <w:sz w:val="24"/>
          <w:szCs w:val="24"/>
        </w:rPr>
        <w:t>, tajā skaitā</w:t>
      </w:r>
      <w:r w:rsidR="0099570B" w:rsidRPr="00501401">
        <w:rPr>
          <w:rFonts w:ascii="Times New Roman" w:eastAsia="Calibri" w:hAnsi="Times New Roman" w:cs="Times New Roman"/>
          <w:sz w:val="24"/>
          <w:szCs w:val="24"/>
        </w:rPr>
        <w:t>,</w:t>
      </w:r>
      <w:r w:rsidR="00443A19" w:rsidRPr="00501401">
        <w:rPr>
          <w:rFonts w:ascii="Times New Roman" w:eastAsia="Calibri" w:hAnsi="Times New Roman" w:cs="Times New Roman"/>
          <w:sz w:val="24"/>
          <w:szCs w:val="24"/>
        </w:rPr>
        <w:t xml:space="preserve"> </w:t>
      </w:r>
      <w:r w:rsidR="0033426A" w:rsidRPr="00501401">
        <w:rPr>
          <w:rFonts w:ascii="Times New Roman" w:hAnsi="Times New Roman"/>
          <w:color w:val="000000" w:themeColor="text1"/>
          <w:sz w:val="24"/>
          <w:szCs w:val="24"/>
        </w:rPr>
        <w:t>ātrās elektrouzlādes iekārtu uzstādīšana un pieslēgšana</w:t>
      </w:r>
      <w:r w:rsidR="004A4490" w:rsidRPr="00501401">
        <w:rPr>
          <w:rFonts w:ascii="Times New Roman" w:eastAsia="Calibri" w:hAnsi="Times New Roman" w:cs="Times New Roman"/>
          <w:sz w:val="24"/>
          <w:szCs w:val="24"/>
        </w:rPr>
        <w:t>,</w:t>
      </w:r>
      <w:r w:rsidR="00AC0CC3" w:rsidRPr="00501401">
        <w:rPr>
          <w:rFonts w:ascii="Times New Roman" w:eastAsia="Times New Roman" w:hAnsi="Times New Roman" w:cs="Times New Roman"/>
          <w:color w:val="000000"/>
          <w:sz w:val="24"/>
          <w:szCs w:val="24"/>
          <w:shd w:val="clear" w:color="auto" w:fill="FFFFFF"/>
          <w:lang w:eastAsia="lv-LV"/>
        </w:rPr>
        <w:t xml:space="preserve">  Būves informācijas modeļa (turpmāk – BIM) </w:t>
      </w:r>
      <w:r w:rsidR="009363D1">
        <w:rPr>
          <w:rFonts w:ascii="Times New Roman" w:eastAsia="Times New Roman" w:hAnsi="Times New Roman" w:cs="Times New Roman"/>
          <w:color w:val="000000"/>
          <w:sz w:val="24"/>
          <w:szCs w:val="24"/>
          <w:shd w:val="clear" w:color="auto" w:fill="FFFFFF"/>
          <w:lang w:eastAsia="lv-LV"/>
        </w:rPr>
        <w:t xml:space="preserve">uzturēšana un izpildmodeļa </w:t>
      </w:r>
      <w:r w:rsidR="00AC0CC3" w:rsidRPr="00501401">
        <w:rPr>
          <w:rFonts w:ascii="Times New Roman" w:eastAsia="Times New Roman" w:hAnsi="Times New Roman" w:cs="Times New Roman"/>
          <w:color w:val="000000"/>
          <w:sz w:val="24"/>
          <w:szCs w:val="24"/>
          <w:shd w:val="clear" w:color="auto" w:fill="FFFFFF"/>
          <w:lang w:eastAsia="lv-LV"/>
        </w:rPr>
        <w:t>izstrāde,</w:t>
      </w:r>
      <w:r w:rsidR="004A4490" w:rsidRPr="00501401">
        <w:rPr>
          <w:rFonts w:ascii="Times New Roman" w:eastAsia="Calibri" w:hAnsi="Times New Roman" w:cs="Times New Roman"/>
          <w:sz w:val="24"/>
          <w:szCs w:val="24"/>
        </w:rPr>
        <w:t xml:space="preserve"> </w:t>
      </w:r>
      <w:r w:rsidR="0027311B" w:rsidRPr="00501401">
        <w:rPr>
          <w:rFonts w:ascii="Times New Roman" w:eastAsia="Calibri" w:hAnsi="Times New Roman" w:cs="Times New Roman"/>
          <w:sz w:val="24"/>
          <w:szCs w:val="24"/>
        </w:rPr>
        <w:t xml:space="preserve">pamatojoties </w:t>
      </w:r>
      <w:r w:rsidR="00D83AE1" w:rsidRPr="00501401">
        <w:rPr>
          <w:rFonts w:ascii="Times New Roman" w:hAnsi="Times New Roman" w:cs="Times New Roman"/>
          <w:sz w:val="24"/>
          <w:szCs w:val="24"/>
        </w:rPr>
        <w:t>uz būvprojektu “</w:t>
      </w:r>
      <w:r w:rsidR="00A856FC" w:rsidRPr="00501401">
        <w:rPr>
          <w:rFonts w:ascii="Times New Roman" w:hAnsi="Times New Roman" w:cs="Times New Roman"/>
          <w:color w:val="000000"/>
          <w:sz w:val="24"/>
          <w:szCs w:val="24"/>
        </w:rPr>
        <w:t xml:space="preserve">Elektroautobusu uzlādes infrastruktūra </w:t>
      </w:r>
      <w:r w:rsidR="00A15858">
        <w:rPr>
          <w:rFonts w:ascii="Times New Roman" w:hAnsi="Times New Roman" w:cs="Times New Roman"/>
          <w:color w:val="000000"/>
          <w:sz w:val="24"/>
          <w:szCs w:val="24"/>
        </w:rPr>
        <w:t>Kleistu ielā 28</w:t>
      </w:r>
      <w:r w:rsidR="00A856FC" w:rsidRPr="00501401">
        <w:rPr>
          <w:rFonts w:ascii="Times New Roman" w:hAnsi="Times New Roman" w:cs="Times New Roman"/>
          <w:color w:val="000000"/>
          <w:sz w:val="24"/>
          <w:szCs w:val="24"/>
        </w:rPr>
        <w:t>, Rīga</w:t>
      </w:r>
      <w:r w:rsidR="004D6073">
        <w:rPr>
          <w:rFonts w:ascii="Times New Roman" w:hAnsi="Times New Roman" w:cs="Times New Roman"/>
          <w:color w:val="000000"/>
          <w:sz w:val="24"/>
          <w:szCs w:val="24"/>
        </w:rPr>
        <w:t>”</w:t>
      </w:r>
      <w:r w:rsidR="00A856FC" w:rsidRPr="00501401">
        <w:rPr>
          <w:rFonts w:ascii="Times New Roman" w:hAnsi="Times New Roman" w:cs="Times New Roman"/>
          <w:sz w:val="24"/>
          <w:szCs w:val="24"/>
        </w:rPr>
        <w:t xml:space="preserve"> </w:t>
      </w:r>
      <w:r w:rsidR="002B777E" w:rsidRPr="00501401">
        <w:rPr>
          <w:rFonts w:ascii="Times New Roman" w:hAnsi="Times New Roman" w:cs="Times New Roman"/>
          <w:sz w:val="24"/>
          <w:szCs w:val="24"/>
        </w:rPr>
        <w:t>(</w:t>
      </w:r>
      <w:r w:rsidR="00387DCB" w:rsidRPr="00501401">
        <w:rPr>
          <w:rFonts w:ascii="Times New Roman" w:hAnsi="Times New Roman" w:cs="Times New Roman"/>
          <w:sz w:val="24"/>
          <w:szCs w:val="24"/>
        </w:rPr>
        <w:t>6.p</w:t>
      </w:r>
      <w:r w:rsidR="00D83AE1" w:rsidRPr="00501401">
        <w:rPr>
          <w:rFonts w:ascii="Times New Roman" w:hAnsi="Times New Roman" w:cs="Times New Roman"/>
          <w:sz w:val="24"/>
          <w:szCs w:val="24"/>
        </w:rPr>
        <w:t>ielikums)</w:t>
      </w:r>
      <w:r w:rsidR="000924F0" w:rsidRPr="00501401">
        <w:rPr>
          <w:rFonts w:ascii="Times New Roman" w:hAnsi="Times New Roman" w:cs="Times New Roman"/>
          <w:sz w:val="24"/>
          <w:szCs w:val="24"/>
        </w:rPr>
        <w:t xml:space="preserve">, </w:t>
      </w:r>
      <w:r w:rsidR="00443A19" w:rsidRPr="00501401">
        <w:rPr>
          <w:rFonts w:ascii="Times New Roman" w:hAnsi="Times New Roman" w:cs="Times New Roman"/>
          <w:sz w:val="24"/>
          <w:szCs w:val="24"/>
        </w:rPr>
        <w:t xml:space="preserve">Darba uzdevumu (7.pielikums), </w:t>
      </w:r>
      <w:r w:rsidR="00D83AE1" w:rsidRPr="00501401">
        <w:rPr>
          <w:rFonts w:ascii="Times New Roman" w:hAnsi="Times New Roman" w:cs="Times New Roman"/>
          <w:sz w:val="24"/>
          <w:szCs w:val="24"/>
        </w:rPr>
        <w:t>Darba daudzumu un izmaksu sarakst</w:t>
      </w:r>
      <w:r w:rsidR="001C4A50" w:rsidRPr="00501401">
        <w:rPr>
          <w:rFonts w:ascii="Times New Roman" w:hAnsi="Times New Roman" w:cs="Times New Roman"/>
          <w:sz w:val="24"/>
          <w:szCs w:val="24"/>
        </w:rPr>
        <w:t>u</w:t>
      </w:r>
      <w:r w:rsidR="00D83AE1" w:rsidRPr="00501401">
        <w:rPr>
          <w:rFonts w:ascii="Times New Roman" w:hAnsi="Times New Roman" w:cs="Times New Roman"/>
          <w:sz w:val="24"/>
          <w:szCs w:val="24"/>
        </w:rPr>
        <w:t xml:space="preserve"> (</w:t>
      </w:r>
      <w:r w:rsidR="00387DCB" w:rsidRPr="00501401">
        <w:rPr>
          <w:rFonts w:ascii="Times New Roman" w:hAnsi="Times New Roman" w:cs="Times New Roman"/>
          <w:sz w:val="24"/>
          <w:szCs w:val="24"/>
        </w:rPr>
        <w:t>5.p</w:t>
      </w:r>
      <w:r w:rsidR="001C4A50" w:rsidRPr="00501401">
        <w:rPr>
          <w:rFonts w:ascii="Times New Roman" w:hAnsi="Times New Roman" w:cs="Times New Roman"/>
          <w:sz w:val="24"/>
          <w:szCs w:val="24"/>
        </w:rPr>
        <w:t>ielikums</w:t>
      </w:r>
      <w:r w:rsidR="00D83AE1" w:rsidRPr="00501401">
        <w:rPr>
          <w:rFonts w:ascii="Times New Roman" w:hAnsi="Times New Roman" w:cs="Times New Roman"/>
          <w:sz w:val="24"/>
          <w:szCs w:val="24"/>
        </w:rPr>
        <w:t xml:space="preserve">), </w:t>
      </w:r>
      <w:r w:rsidR="00D83AE1" w:rsidRPr="00501401">
        <w:rPr>
          <w:rFonts w:ascii="Times New Roman" w:hAnsi="Times New Roman" w:cs="Times New Roman"/>
          <w:color w:val="000000"/>
          <w:sz w:val="24"/>
          <w:szCs w:val="24"/>
        </w:rPr>
        <w:t>ievērojot spēkā esošo normatīvo aktu prasības.</w:t>
      </w:r>
      <w:r w:rsidR="0025067A" w:rsidRPr="00501401">
        <w:rPr>
          <w:rFonts w:ascii="Times New Roman" w:hAnsi="Times New Roman" w:cs="Times New Roman"/>
          <w:color w:val="000000"/>
          <w:sz w:val="24"/>
          <w:szCs w:val="24"/>
        </w:rPr>
        <w:t xml:space="preserve"> Pasūtītājs nodrošina</w:t>
      </w:r>
      <w:r w:rsidR="00CA36D7" w:rsidRPr="00501401">
        <w:rPr>
          <w:rFonts w:ascii="Times New Roman" w:hAnsi="Times New Roman" w:cs="Times New Roman"/>
          <w:color w:val="000000"/>
          <w:sz w:val="24"/>
          <w:szCs w:val="24"/>
        </w:rPr>
        <w:t xml:space="preserve"> </w:t>
      </w:r>
      <w:r w:rsidR="0025067A" w:rsidRPr="00501401">
        <w:rPr>
          <w:rFonts w:ascii="Times New Roman" w:hAnsi="Times New Roman" w:cs="Times New Roman"/>
          <w:color w:val="000000"/>
          <w:sz w:val="24"/>
          <w:szCs w:val="24"/>
        </w:rPr>
        <w:t>e</w:t>
      </w:r>
      <w:r w:rsidR="0025067A" w:rsidRPr="00501401">
        <w:rPr>
          <w:rFonts w:ascii="Times New Roman" w:hAnsi="Times New Roman"/>
          <w:color w:val="000000" w:themeColor="text1"/>
          <w:sz w:val="24"/>
          <w:szCs w:val="24"/>
        </w:rPr>
        <w:t>lektroautobusu ātrās lieljaudas elektrouzlādes iekārtu iegādi un izsniegšanu Būvuzņēmējam Darba uzdevumā (7.</w:t>
      </w:r>
      <w:r w:rsidR="001567C2" w:rsidRPr="00501401">
        <w:rPr>
          <w:rFonts w:ascii="Times New Roman" w:hAnsi="Times New Roman"/>
          <w:color w:val="000000" w:themeColor="text1"/>
          <w:sz w:val="24"/>
          <w:szCs w:val="24"/>
        </w:rPr>
        <w:t>pielikumā)</w:t>
      </w:r>
      <w:r w:rsidR="0025067A" w:rsidRPr="00501401">
        <w:rPr>
          <w:rFonts w:ascii="Times New Roman" w:hAnsi="Times New Roman"/>
          <w:color w:val="000000" w:themeColor="text1"/>
          <w:sz w:val="24"/>
          <w:szCs w:val="24"/>
        </w:rPr>
        <w:t xml:space="preserve"> norādītajā termiņā</w:t>
      </w:r>
      <w:r w:rsidR="00E82341" w:rsidRPr="00501401">
        <w:rPr>
          <w:rFonts w:ascii="Times New Roman" w:hAnsi="Times New Roman"/>
          <w:color w:val="000000" w:themeColor="text1"/>
          <w:sz w:val="24"/>
          <w:szCs w:val="24"/>
        </w:rPr>
        <w:t xml:space="preserve"> un apjomā</w:t>
      </w:r>
      <w:r w:rsidR="0025067A" w:rsidRPr="00501401">
        <w:rPr>
          <w:rFonts w:ascii="Times New Roman" w:hAnsi="Times New Roman"/>
          <w:color w:val="000000" w:themeColor="text1"/>
          <w:sz w:val="24"/>
          <w:szCs w:val="24"/>
        </w:rPr>
        <w:t>.</w:t>
      </w:r>
    </w:p>
    <w:p w14:paraId="41368BB8" w14:textId="080963F0" w:rsidR="00043CF1" w:rsidRPr="002626D5" w:rsidRDefault="00A2178E" w:rsidP="002626D5">
      <w:pPr>
        <w:pStyle w:val="ListParagraph"/>
        <w:numPr>
          <w:ilvl w:val="1"/>
          <w:numId w:val="1"/>
        </w:numPr>
        <w:spacing w:after="0" w:line="240" w:lineRule="auto"/>
        <w:jc w:val="both"/>
        <w:rPr>
          <w:rFonts w:ascii="Times New Roman" w:hAnsi="Times New Roman" w:cs="Times New Roman"/>
          <w:sz w:val="24"/>
          <w:szCs w:val="24"/>
        </w:rPr>
      </w:pPr>
      <w:r w:rsidRPr="00501401">
        <w:rPr>
          <w:rFonts w:ascii="Times New Roman" w:hAnsi="Times New Roman" w:cs="Times New Roman"/>
          <w:sz w:val="24"/>
          <w:szCs w:val="24"/>
        </w:rPr>
        <w:t>B</w:t>
      </w:r>
      <w:r w:rsidR="00043CF1" w:rsidRPr="00501401">
        <w:rPr>
          <w:rFonts w:ascii="Times New Roman" w:hAnsi="Times New Roman" w:cs="Times New Roman"/>
          <w:sz w:val="24"/>
          <w:szCs w:val="24"/>
        </w:rPr>
        <w:t>ūvuzņēmējam ir pienākums izpildīt inženierkomunikāciju īpašnieku izvirzītās prasības attiecībā uz inženierkomunikāciju pārbūves darbu</w:t>
      </w:r>
      <w:r w:rsidR="002B7A18" w:rsidRPr="00501401">
        <w:rPr>
          <w:rFonts w:ascii="Times New Roman" w:hAnsi="Times New Roman" w:cs="Times New Roman"/>
          <w:sz w:val="24"/>
          <w:szCs w:val="24"/>
        </w:rPr>
        <w:t xml:space="preserve">, kuri ietilpst </w:t>
      </w:r>
      <w:r w:rsidR="000F6F81" w:rsidRPr="00501401">
        <w:rPr>
          <w:rFonts w:ascii="Times New Roman" w:hAnsi="Times New Roman" w:cs="Times New Roman"/>
          <w:sz w:val="24"/>
          <w:szCs w:val="24"/>
        </w:rPr>
        <w:t>B</w:t>
      </w:r>
      <w:r w:rsidR="00D81458" w:rsidRPr="00501401">
        <w:rPr>
          <w:rFonts w:ascii="Times New Roman" w:hAnsi="Times New Roman" w:cs="Times New Roman"/>
          <w:sz w:val="24"/>
          <w:szCs w:val="24"/>
        </w:rPr>
        <w:t>ūvuzņēmēja</w:t>
      </w:r>
      <w:r w:rsidR="002B7A18" w:rsidRPr="00501401">
        <w:rPr>
          <w:rFonts w:ascii="Times New Roman" w:hAnsi="Times New Roman" w:cs="Times New Roman"/>
          <w:sz w:val="24"/>
          <w:szCs w:val="24"/>
        </w:rPr>
        <w:t xml:space="preserve"> veicamo darbu sadaļā,</w:t>
      </w:r>
      <w:r w:rsidR="00043CF1" w:rsidRPr="00501401">
        <w:rPr>
          <w:rFonts w:ascii="Times New Roman" w:hAnsi="Times New Roman" w:cs="Times New Roman"/>
          <w:sz w:val="24"/>
          <w:szCs w:val="24"/>
        </w:rPr>
        <w:t xml:space="preserve"> izpildi, kā arī pēc inženierkomunikāciju īpašnieku</w:t>
      </w:r>
      <w:r w:rsidR="00043CF1" w:rsidRPr="002626D5">
        <w:rPr>
          <w:rFonts w:ascii="Times New Roman" w:hAnsi="Times New Roman" w:cs="Times New Roman"/>
          <w:sz w:val="24"/>
          <w:szCs w:val="24"/>
        </w:rPr>
        <w:t xml:space="preserve"> pieprasījuma slēgt līgumus ar inženierkomunikāciju īpašniekiem par jautājumiem, kas saistīti ar inženierkomunikāciju pārbūves darbu izpildi (inženierkomunikāciju un ar </w:t>
      </w:r>
      <w:r w:rsidR="00C46DAA">
        <w:rPr>
          <w:rFonts w:ascii="Times New Roman" w:hAnsi="Times New Roman" w:cs="Times New Roman"/>
          <w:sz w:val="24"/>
          <w:szCs w:val="24"/>
        </w:rPr>
        <w:t xml:space="preserve">to </w:t>
      </w:r>
      <w:r w:rsidR="00043CF1" w:rsidRPr="002626D5">
        <w:rPr>
          <w:rFonts w:ascii="Times New Roman" w:hAnsi="Times New Roman" w:cs="Times New Roman"/>
          <w:sz w:val="24"/>
          <w:szCs w:val="24"/>
        </w:rPr>
        <w:t xml:space="preserve">izbūvi saistīto dokumentu nodošanu inženierkomunikāciju īpašniekam u.c. jautājumiem). Līgumi jānoslēdz pirms </w:t>
      </w:r>
      <w:r w:rsidR="00043CF1" w:rsidRPr="002626D5">
        <w:rPr>
          <w:rFonts w:ascii="Times New Roman" w:hAnsi="Times New Roman" w:cs="Times New Roman"/>
          <w:sz w:val="24"/>
          <w:szCs w:val="24"/>
        </w:rPr>
        <w:lastRenderedPageBreak/>
        <w:t>inženierkomunikāciju pārbūves darbu izpildes uzsākšanas un, organizējot darbu izpildi, jāvadās no šo līgumu nosacījumiem.</w:t>
      </w:r>
    </w:p>
    <w:p w14:paraId="6B88212E" w14:textId="705C23C1" w:rsidR="00CE5A9E" w:rsidRPr="00CC1E54" w:rsidRDefault="00DA5DBB" w:rsidP="00E70621">
      <w:pPr>
        <w:pStyle w:val="ListParagraph"/>
        <w:numPr>
          <w:ilvl w:val="0"/>
          <w:numId w:val="18"/>
        </w:numPr>
        <w:spacing w:after="0" w:line="240" w:lineRule="auto"/>
        <w:jc w:val="both"/>
        <w:rPr>
          <w:rFonts w:ascii="Times New Roman" w:hAnsi="Times New Roman" w:cs="Times New Roman"/>
          <w:sz w:val="24"/>
          <w:szCs w:val="24"/>
        </w:rPr>
      </w:pPr>
      <w:r w:rsidRPr="00DA5DBB">
        <w:rPr>
          <w:rFonts w:ascii="Times New Roman" w:hAnsi="Times New Roman" w:cs="Times New Roman"/>
          <w:b/>
          <w:bCs/>
          <w:sz w:val="24"/>
          <w:szCs w:val="24"/>
        </w:rPr>
        <w:t>Līguma izpildes vieta</w:t>
      </w:r>
      <w:r>
        <w:rPr>
          <w:rFonts w:ascii="Times New Roman" w:hAnsi="Times New Roman" w:cs="Times New Roman"/>
          <w:sz w:val="24"/>
          <w:szCs w:val="24"/>
        </w:rPr>
        <w:t xml:space="preserve"> </w:t>
      </w:r>
      <w:r w:rsidRPr="00CC1E54">
        <w:rPr>
          <w:rFonts w:ascii="Times New Roman" w:hAnsi="Times New Roman" w:cs="Times New Roman"/>
          <w:sz w:val="24"/>
          <w:szCs w:val="24"/>
        </w:rPr>
        <w:t xml:space="preserve">– Rīga. </w:t>
      </w:r>
    </w:p>
    <w:p w14:paraId="19D496F5" w14:textId="25E07790" w:rsidR="00DA5DBB" w:rsidRPr="00CC1E54" w:rsidRDefault="00DA5DBB" w:rsidP="00E70621">
      <w:pPr>
        <w:pStyle w:val="ListParagraph"/>
        <w:numPr>
          <w:ilvl w:val="0"/>
          <w:numId w:val="18"/>
        </w:numPr>
        <w:spacing w:after="0" w:line="240" w:lineRule="auto"/>
        <w:jc w:val="both"/>
        <w:rPr>
          <w:rFonts w:ascii="Times New Roman" w:hAnsi="Times New Roman" w:cs="Times New Roman"/>
          <w:b/>
          <w:bCs/>
          <w:sz w:val="24"/>
          <w:szCs w:val="24"/>
        </w:rPr>
      </w:pPr>
      <w:r w:rsidRPr="00CC1E54">
        <w:rPr>
          <w:rFonts w:ascii="Times New Roman" w:hAnsi="Times New Roman" w:cs="Times New Roman"/>
          <w:b/>
          <w:bCs/>
          <w:sz w:val="24"/>
          <w:szCs w:val="24"/>
        </w:rPr>
        <w:t>Līguma izpildes laiks</w:t>
      </w:r>
      <w:r w:rsidR="00D14297" w:rsidRPr="00CC1E54">
        <w:rPr>
          <w:rFonts w:ascii="Times New Roman" w:hAnsi="Times New Roman" w:cs="Times New Roman"/>
          <w:b/>
          <w:bCs/>
          <w:sz w:val="24"/>
          <w:szCs w:val="24"/>
        </w:rPr>
        <w:t xml:space="preserve"> </w:t>
      </w:r>
    </w:p>
    <w:p w14:paraId="3BFC4356" w14:textId="285402BF" w:rsidR="00347F3A" w:rsidRPr="00645EAF" w:rsidRDefault="00287A2F" w:rsidP="00E70621">
      <w:pPr>
        <w:pStyle w:val="ListParagraph"/>
        <w:numPr>
          <w:ilvl w:val="1"/>
          <w:numId w:val="19"/>
        </w:numPr>
        <w:spacing w:after="0" w:line="240" w:lineRule="auto"/>
        <w:ind w:left="709" w:hanging="709"/>
        <w:jc w:val="both"/>
        <w:rPr>
          <w:rFonts w:ascii="Times New Roman" w:hAnsi="Times New Roman" w:cs="Times New Roman"/>
          <w:sz w:val="24"/>
          <w:szCs w:val="24"/>
        </w:rPr>
      </w:pPr>
      <w:r>
        <w:rPr>
          <w:rFonts w:ascii="Times New Roman" w:hAnsi="Times New Roman" w:cs="Times New Roman"/>
          <w:iCs/>
          <w:sz w:val="24"/>
          <w:szCs w:val="24"/>
        </w:rPr>
        <w:t>5</w:t>
      </w:r>
      <w:r w:rsidR="00985E8F" w:rsidRPr="00645EAF">
        <w:rPr>
          <w:rFonts w:ascii="Times New Roman" w:hAnsi="Times New Roman" w:cs="Times New Roman"/>
          <w:iCs/>
          <w:sz w:val="24"/>
          <w:szCs w:val="24"/>
        </w:rPr>
        <w:t xml:space="preserve"> (</w:t>
      </w:r>
      <w:r>
        <w:rPr>
          <w:rFonts w:ascii="Times New Roman" w:hAnsi="Times New Roman" w:cs="Times New Roman"/>
          <w:iCs/>
          <w:sz w:val="24"/>
          <w:szCs w:val="24"/>
        </w:rPr>
        <w:t>piecu</w:t>
      </w:r>
      <w:r w:rsidR="00985E8F" w:rsidRPr="00645EAF">
        <w:rPr>
          <w:rFonts w:ascii="Times New Roman" w:hAnsi="Times New Roman" w:cs="Times New Roman"/>
          <w:iCs/>
          <w:sz w:val="24"/>
          <w:szCs w:val="24"/>
        </w:rPr>
        <w:t>) darba dienu laikā no līguma parakstīšanas dienas un dokumentu, kas saistīti ar būvuzraudzības veikšanu objektā</w:t>
      </w:r>
      <w:r w:rsidR="009E5D1B">
        <w:rPr>
          <w:rFonts w:ascii="Times New Roman" w:hAnsi="Times New Roman" w:cs="Times New Roman"/>
          <w:iCs/>
          <w:sz w:val="24"/>
          <w:szCs w:val="24"/>
        </w:rPr>
        <w:t xml:space="preserve"> saņemšanas</w:t>
      </w:r>
      <w:r w:rsidR="00985E8F" w:rsidRPr="00645EAF">
        <w:rPr>
          <w:rFonts w:ascii="Times New Roman" w:hAnsi="Times New Roman" w:cs="Times New Roman"/>
          <w:iCs/>
          <w:sz w:val="24"/>
          <w:szCs w:val="24"/>
        </w:rPr>
        <w:t>,</w:t>
      </w:r>
      <w:r w:rsidR="00AA01FF" w:rsidRPr="00645EAF">
        <w:rPr>
          <w:rFonts w:ascii="Times New Roman" w:hAnsi="Times New Roman" w:cs="Times New Roman"/>
          <w:iCs/>
          <w:sz w:val="24"/>
          <w:szCs w:val="24"/>
        </w:rPr>
        <w:t xml:space="preserve"> </w:t>
      </w:r>
      <w:r w:rsidR="00985E8F" w:rsidRPr="00645EAF">
        <w:rPr>
          <w:rFonts w:ascii="Times New Roman" w:hAnsi="Times New Roman" w:cs="Times New Roman"/>
          <w:iCs/>
          <w:sz w:val="24"/>
          <w:szCs w:val="24"/>
        </w:rPr>
        <w:t xml:space="preserve">būvuzņēmējam jāiesniedz </w:t>
      </w:r>
      <w:r w:rsidR="00AC27C5" w:rsidRPr="00645EAF">
        <w:rPr>
          <w:rFonts w:ascii="Times New Roman" w:hAnsi="Times New Roman" w:cs="Times New Roman"/>
          <w:iCs/>
          <w:sz w:val="24"/>
          <w:szCs w:val="24"/>
        </w:rPr>
        <w:t>Rīgas domes Pilsētas attīstības departamentā</w:t>
      </w:r>
      <w:r w:rsidR="00985E8F" w:rsidRPr="00645EAF">
        <w:rPr>
          <w:rFonts w:ascii="Times New Roman" w:hAnsi="Times New Roman" w:cs="Times New Roman"/>
          <w:iCs/>
          <w:sz w:val="24"/>
          <w:szCs w:val="24"/>
        </w:rPr>
        <w:t xml:space="preserve"> nepieciešamie dokumenti atzīmes </w:t>
      </w:r>
      <w:r w:rsidR="001B2A66">
        <w:rPr>
          <w:rFonts w:ascii="Times New Roman" w:hAnsi="Times New Roman" w:cs="Times New Roman"/>
          <w:iCs/>
          <w:sz w:val="24"/>
          <w:szCs w:val="24"/>
        </w:rPr>
        <w:t xml:space="preserve">par </w:t>
      </w:r>
      <w:r w:rsidR="005D6B20" w:rsidRPr="00645EAF">
        <w:rPr>
          <w:rFonts w:ascii="Times New Roman" w:hAnsi="Times New Roman" w:cs="Times New Roman"/>
          <w:iCs/>
          <w:sz w:val="24"/>
          <w:szCs w:val="24"/>
        </w:rPr>
        <w:t>b</w:t>
      </w:r>
      <w:r w:rsidR="00985E8F" w:rsidRPr="00645EAF">
        <w:rPr>
          <w:rFonts w:ascii="Times New Roman" w:hAnsi="Times New Roman" w:cs="Times New Roman"/>
          <w:iCs/>
          <w:sz w:val="24"/>
          <w:szCs w:val="24"/>
        </w:rPr>
        <w:t>ūvdarbu uzsākšanas nosacījumu izpildi</w:t>
      </w:r>
      <w:r w:rsidR="003F2599">
        <w:rPr>
          <w:rFonts w:ascii="Times New Roman" w:hAnsi="Times New Roman" w:cs="Times New Roman"/>
          <w:iCs/>
          <w:sz w:val="24"/>
          <w:szCs w:val="24"/>
        </w:rPr>
        <w:t xml:space="preserve"> saņemšanai</w:t>
      </w:r>
      <w:r w:rsidR="00985E8F" w:rsidRPr="00645EAF">
        <w:rPr>
          <w:rFonts w:ascii="Times New Roman" w:hAnsi="Times New Roman" w:cs="Times New Roman"/>
          <w:iCs/>
          <w:sz w:val="24"/>
          <w:szCs w:val="24"/>
        </w:rPr>
        <w:t xml:space="preserve">. </w:t>
      </w:r>
      <w:r w:rsidR="005B0F31" w:rsidRPr="00645EAF">
        <w:rPr>
          <w:rFonts w:ascii="Times New Roman" w:hAnsi="Times New Roman" w:cs="Times New Roman"/>
          <w:iCs/>
          <w:sz w:val="24"/>
          <w:szCs w:val="24"/>
        </w:rPr>
        <w:t>B</w:t>
      </w:r>
      <w:r w:rsidR="00985E8F" w:rsidRPr="00645EAF">
        <w:rPr>
          <w:rFonts w:ascii="Times New Roman" w:hAnsi="Times New Roman" w:cs="Times New Roman"/>
          <w:iCs/>
          <w:sz w:val="24"/>
          <w:szCs w:val="24"/>
        </w:rPr>
        <w:t xml:space="preserve">ūvdarbus uzsāk nākamajā darba dienā pēc </w:t>
      </w:r>
      <w:r w:rsidR="00AC27C5" w:rsidRPr="00645EAF">
        <w:rPr>
          <w:rFonts w:ascii="Times New Roman" w:hAnsi="Times New Roman" w:cs="Times New Roman"/>
          <w:iCs/>
          <w:sz w:val="24"/>
          <w:szCs w:val="24"/>
        </w:rPr>
        <w:t xml:space="preserve">Rīgas domes Pilsētas attīstības departamenta </w:t>
      </w:r>
      <w:r w:rsidR="00985E8F" w:rsidRPr="00645EAF">
        <w:rPr>
          <w:rFonts w:ascii="Times New Roman" w:hAnsi="Times New Roman" w:cs="Times New Roman"/>
          <w:iCs/>
          <w:sz w:val="24"/>
          <w:szCs w:val="24"/>
        </w:rPr>
        <w:t xml:space="preserve">atzīmes par </w:t>
      </w:r>
      <w:r w:rsidR="001B2A66">
        <w:rPr>
          <w:rFonts w:ascii="Times New Roman" w:hAnsi="Times New Roman" w:cs="Times New Roman"/>
          <w:iCs/>
          <w:sz w:val="24"/>
          <w:szCs w:val="24"/>
        </w:rPr>
        <w:t>b</w:t>
      </w:r>
      <w:r w:rsidR="001B2A66" w:rsidRPr="00645EAF">
        <w:rPr>
          <w:rFonts w:ascii="Times New Roman" w:hAnsi="Times New Roman" w:cs="Times New Roman"/>
          <w:iCs/>
          <w:sz w:val="24"/>
          <w:szCs w:val="24"/>
        </w:rPr>
        <w:t xml:space="preserve">ūvdarbu </w:t>
      </w:r>
      <w:r w:rsidR="00985E8F" w:rsidRPr="00645EAF">
        <w:rPr>
          <w:rFonts w:ascii="Times New Roman" w:hAnsi="Times New Roman" w:cs="Times New Roman"/>
          <w:iCs/>
          <w:sz w:val="24"/>
          <w:szCs w:val="24"/>
        </w:rPr>
        <w:t>uzsākšanas nosacījumu izpildi</w:t>
      </w:r>
      <w:r w:rsidR="00C74248" w:rsidRPr="00C74248">
        <w:rPr>
          <w:rFonts w:ascii="Times New Roman" w:hAnsi="Times New Roman" w:cs="Times New Roman"/>
          <w:iCs/>
          <w:sz w:val="24"/>
          <w:szCs w:val="24"/>
        </w:rPr>
        <w:t xml:space="preserve"> </w:t>
      </w:r>
      <w:r w:rsidR="00C74248">
        <w:rPr>
          <w:rFonts w:ascii="Times New Roman" w:hAnsi="Times New Roman" w:cs="Times New Roman"/>
          <w:iCs/>
          <w:sz w:val="24"/>
          <w:szCs w:val="24"/>
        </w:rPr>
        <w:t>saņemšanas</w:t>
      </w:r>
      <w:r w:rsidR="00985E8F" w:rsidRPr="00645EAF">
        <w:rPr>
          <w:rFonts w:ascii="Times New Roman" w:hAnsi="Times New Roman" w:cs="Times New Roman"/>
          <w:iCs/>
          <w:sz w:val="24"/>
          <w:szCs w:val="24"/>
        </w:rPr>
        <w:t xml:space="preserve">. </w:t>
      </w:r>
    </w:p>
    <w:p w14:paraId="36E9B436" w14:textId="0E4D5021" w:rsidR="00985E8F" w:rsidRDefault="005B0F31" w:rsidP="004D3908">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iCs/>
          <w:sz w:val="24"/>
          <w:szCs w:val="24"/>
        </w:rPr>
        <w:t>B</w:t>
      </w:r>
      <w:r w:rsidR="00401BB9" w:rsidRPr="00CC1E54">
        <w:rPr>
          <w:rFonts w:ascii="Times New Roman" w:hAnsi="Times New Roman" w:cs="Times New Roman"/>
          <w:iCs/>
          <w:sz w:val="24"/>
          <w:szCs w:val="24"/>
        </w:rPr>
        <w:t>ūvuzņēmējam patstāvīgi jāsaņem iepirkuma līgumā paredzēto darbu veikšanai nepieciešamie saskaņojumi (atļaujas) no citām institūcijām un uzņēmumiem. Minēto saskaņojumu (atļauju) saņemšanas termiņi neietekmē būvdarbu uzsākšanas termiņu.</w:t>
      </w:r>
      <w:r w:rsidR="00401BB9" w:rsidRPr="00CC1E54" w:rsidDel="008B64F8">
        <w:rPr>
          <w:rFonts w:ascii="Times New Roman" w:hAnsi="Times New Roman" w:cs="Times New Roman"/>
          <w:sz w:val="24"/>
          <w:szCs w:val="24"/>
        </w:rPr>
        <w:t xml:space="preserve"> </w:t>
      </w:r>
      <w:r w:rsidR="00401BB9" w:rsidRPr="00CC1E54">
        <w:rPr>
          <w:rFonts w:ascii="Times New Roman" w:hAnsi="Times New Roman" w:cs="Times New Roman"/>
          <w:sz w:val="24"/>
          <w:szCs w:val="24"/>
        </w:rPr>
        <w:t xml:space="preserve"> </w:t>
      </w:r>
    </w:p>
    <w:p w14:paraId="44BE98EF" w14:textId="39FA322D" w:rsidR="00C20CDF" w:rsidRPr="003C7CC0" w:rsidRDefault="00611BB5" w:rsidP="004D3908">
      <w:pPr>
        <w:tabs>
          <w:tab w:val="left" w:pos="0"/>
        </w:tabs>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16.2</w:t>
      </w:r>
      <w:r w:rsidR="00C4488A">
        <w:rPr>
          <w:rFonts w:ascii="Times New Roman" w:hAnsi="Times New Roman" w:cs="Times New Roman"/>
          <w:sz w:val="24"/>
          <w:szCs w:val="24"/>
        </w:rPr>
        <w:t>.</w:t>
      </w:r>
      <w:r w:rsidR="004D3908">
        <w:rPr>
          <w:rFonts w:ascii="Times New Roman" w:hAnsi="Times New Roman" w:cs="Times New Roman"/>
          <w:sz w:val="24"/>
          <w:szCs w:val="24"/>
        </w:rPr>
        <w:t xml:space="preserve">    </w:t>
      </w:r>
      <w:r w:rsidR="00D6463D" w:rsidRPr="00152006">
        <w:rPr>
          <w:rFonts w:ascii="Times New Roman" w:hAnsi="Times New Roman" w:cs="Times New Roman"/>
          <w:sz w:val="24"/>
          <w:szCs w:val="24"/>
        </w:rPr>
        <w:t xml:space="preserve">Būvdarbu izpildes termiņš ir </w:t>
      </w:r>
      <w:r w:rsidR="00295B01">
        <w:rPr>
          <w:rFonts w:ascii="Times New Roman" w:hAnsi="Times New Roman" w:cs="Times New Roman"/>
          <w:sz w:val="24"/>
          <w:szCs w:val="24"/>
        </w:rPr>
        <w:t>6</w:t>
      </w:r>
      <w:r w:rsidR="00D6463D" w:rsidRPr="00152006">
        <w:rPr>
          <w:rFonts w:ascii="Times New Roman" w:hAnsi="Times New Roman" w:cs="Times New Roman"/>
          <w:sz w:val="24"/>
          <w:szCs w:val="24"/>
        </w:rPr>
        <w:t xml:space="preserve"> (</w:t>
      </w:r>
      <w:r w:rsidR="00295B01">
        <w:rPr>
          <w:rFonts w:ascii="Times New Roman" w:hAnsi="Times New Roman" w:cs="Times New Roman"/>
          <w:sz w:val="24"/>
          <w:szCs w:val="24"/>
        </w:rPr>
        <w:t>seši</w:t>
      </w:r>
      <w:r w:rsidR="00D6463D" w:rsidRPr="00152006">
        <w:rPr>
          <w:rFonts w:ascii="Times New Roman" w:hAnsi="Times New Roman" w:cs="Times New Roman"/>
          <w:sz w:val="24"/>
          <w:szCs w:val="24"/>
        </w:rPr>
        <w:t xml:space="preserve">) mēneši, skaitot no </w:t>
      </w:r>
      <w:r w:rsidR="00C74248">
        <w:rPr>
          <w:rFonts w:ascii="Times New Roman" w:hAnsi="Times New Roman" w:cs="Times New Roman"/>
          <w:sz w:val="24"/>
          <w:szCs w:val="24"/>
        </w:rPr>
        <w:t xml:space="preserve">dienas, kad saņemta </w:t>
      </w:r>
      <w:r w:rsidR="00D6463D" w:rsidRPr="00152006">
        <w:rPr>
          <w:rFonts w:ascii="Times New Roman" w:hAnsi="Times New Roman" w:cs="Times New Roman"/>
          <w:iCs/>
          <w:sz w:val="24"/>
          <w:szCs w:val="24"/>
        </w:rPr>
        <w:t xml:space="preserve">Rīgas </w:t>
      </w:r>
      <w:r w:rsidR="006F4344">
        <w:rPr>
          <w:rFonts w:ascii="Times New Roman" w:hAnsi="Times New Roman" w:cs="Times New Roman"/>
          <w:iCs/>
          <w:sz w:val="24"/>
          <w:szCs w:val="24"/>
        </w:rPr>
        <w:t>valstspilsētas pašvaldības</w:t>
      </w:r>
      <w:r w:rsidR="00D6463D" w:rsidRPr="00152006">
        <w:rPr>
          <w:rFonts w:ascii="Times New Roman" w:hAnsi="Times New Roman" w:cs="Times New Roman"/>
          <w:iCs/>
          <w:sz w:val="24"/>
          <w:szCs w:val="24"/>
        </w:rPr>
        <w:t xml:space="preserve"> Pilsētas attīstības </w:t>
      </w:r>
      <w:r w:rsidR="00D6463D" w:rsidRPr="003C7CC0">
        <w:rPr>
          <w:rFonts w:ascii="Times New Roman" w:hAnsi="Times New Roman" w:cs="Times New Roman"/>
          <w:iCs/>
          <w:sz w:val="24"/>
          <w:szCs w:val="24"/>
        </w:rPr>
        <w:t>departamenta atzīme būvatļaujā par Būvdarbu uzsākšanas nosacījumu izpildi</w:t>
      </w:r>
      <w:r w:rsidR="00D6463D" w:rsidRPr="003C7CC0">
        <w:rPr>
          <w:rFonts w:ascii="Times New Roman" w:hAnsi="Times New Roman" w:cs="Times New Roman"/>
          <w:sz w:val="24"/>
          <w:szCs w:val="24"/>
        </w:rPr>
        <w:t>.</w:t>
      </w:r>
      <w:r w:rsidR="002B5D53" w:rsidRPr="003C7CC0">
        <w:rPr>
          <w:rFonts w:ascii="Times New Roman" w:hAnsi="Times New Roman" w:cs="Times New Roman"/>
          <w:sz w:val="24"/>
          <w:szCs w:val="24"/>
        </w:rPr>
        <w:t xml:space="preserve"> Nodošana ekspluatācijā ir ne ilgāk kā </w:t>
      </w:r>
      <w:r w:rsidR="009574E0" w:rsidRPr="003C7CC0">
        <w:rPr>
          <w:rFonts w:ascii="Times New Roman" w:hAnsi="Times New Roman" w:cs="Times New Roman"/>
          <w:sz w:val="24"/>
          <w:szCs w:val="24"/>
        </w:rPr>
        <w:t>2</w:t>
      </w:r>
      <w:r w:rsidR="002B5D53" w:rsidRPr="003C7CC0">
        <w:rPr>
          <w:rFonts w:ascii="Times New Roman" w:hAnsi="Times New Roman" w:cs="Times New Roman"/>
          <w:sz w:val="24"/>
          <w:szCs w:val="24"/>
        </w:rPr>
        <w:t xml:space="preserve"> (</w:t>
      </w:r>
      <w:r w:rsidR="009574E0" w:rsidRPr="003C7CC0">
        <w:rPr>
          <w:rFonts w:ascii="Times New Roman" w:hAnsi="Times New Roman" w:cs="Times New Roman"/>
          <w:sz w:val="24"/>
          <w:szCs w:val="24"/>
        </w:rPr>
        <w:t>divi</w:t>
      </w:r>
      <w:r w:rsidR="002B5D53" w:rsidRPr="003C7CC0">
        <w:rPr>
          <w:rFonts w:ascii="Times New Roman" w:hAnsi="Times New Roman" w:cs="Times New Roman"/>
          <w:sz w:val="24"/>
          <w:szCs w:val="24"/>
        </w:rPr>
        <w:t>) mēneši</w:t>
      </w:r>
      <w:r w:rsidR="00F51653" w:rsidRPr="003C7CC0">
        <w:rPr>
          <w:rFonts w:ascii="Times New Roman" w:hAnsi="Times New Roman" w:cs="Times New Roman"/>
          <w:sz w:val="24"/>
          <w:szCs w:val="24"/>
        </w:rPr>
        <w:t xml:space="preserve"> pēc</w:t>
      </w:r>
      <w:r w:rsidR="001B1041" w:rsidRPr="003C7CC0">
        <w:rPr>
          <w:rFonts w:ascii="Times New Roman" w:hAnsi="Times New Roman" w:cs="Times New Roman"/>
          <w:sz w:val="24"/>
          <w:szCs w:val="24"/>
        </w:rPr>
        <w:t xml:space="preserve"> </w:t>
      </w:r>
      <w:r w:rsidR="00AB3936" w:rsidRPr="003C7CC0">
        <w:rPr>
          <w:rFonts w:ascii="Times New Roman" w:hAnsi="Times New Roman" w:cs="Times New Roman"/>
          <w:sz w:val="24"/>
          <w:szCs w:val="24"/>
        </w:rPr>
        <w:t>Būvd</w:t>
      </w:r>
      <w:r w:rsidR="001B1041" w:rsidRPr="003C7CC0">
        <w:rPr>
          <w:rFonts w:ascii="Times New Roman" w:hAnsi="Times New Roman" w:cs="Times New Roman"/>
          <w:sz w:val="24"/>
          <w:szCs w:val="24"/>
        </w:rPr>
        <w:t>arbu pabeigšanas</w:t>
      </w:r>
      <w:r w:rsidR="002B5D53" w:rsidRPr="003C7CC0">
        <w:rPr>
          <w:rFonts w:ascii="Times New Roman" w:hAnsi="Times New Roman" w:cs="Times New Roman"/>
          <w:sz w:val="24"/>
          <w:szCs w:val="24"/>
        </w:rPr>
        <w:t>.</w:t>
      </w:r>
      <w:r w:rsidR="00CE0171" w:rsidRPr="003C7CC0">
        <w:rPr>
          <w:rFonts w:ascii="Times New Roman" w:hAnsi="Times New Roman" w:cs="Times New Roman"/>
          <w:sz w:val="24"/>
          <w:szCs w:val="24"/>
        </w:rPr>
        <w:t xml:space="preserve"> </w:t>
      </w:r>
    </w:p>
    <w:p w14:paraId="45D6E9DF" w14:textId="77777777" w:rsidR="00C20CDF" w:rsidRPr="003C7CC0" w:rsidRDefault="00C20CDF" w:rsidP="004D3908">
      <w:pPr>
        <w:pStyle w:val="ListParagraph"/>
        <w:spacing w:after="0" w:line="240" w:lineRule="auto"/>
        <w:ind w:left="709"/>
        <w:jc w:val="both"/>
        <w:rPr>
          <w:rFonts w:ascii="Times New Roman" w:hAnsi="Times New Roman"/>
          <w:color w:val="000000"/>
          <w:sz w:val="24"/>
          <w:szCs w:val="24"/>
        </w:rPr>
      </w:pPr>
      <w:r w:rsidRPr="003C7CC0">
        <w:rPr>
          <w:rFonts w:ascii="Times New Roman" w:hAnsi="Times New Roman"/>
          <w:color w:val="000000"/>
          <w:sz w:val="24"/>
          <w:szCs w:val="24"/>
        </w:rPr>
        <w:t>Būvdarbu izpildes laikā netiks piemērots tehnoloģiskais pārtraukums.</w:t>
      </w:r>
    </w:p>
    <w:p w14:paraId="0995AB2E" w14:textId="0EADF96C" w:rsidR="00877DED" w:rsidRPr="00F64CE7" w:rsidRDefault="00A46A1B" w:rsidP="00E70621">
      <w:pPr>
        <w:pStyle w:val="ListParagraph"/>
        <w:numPr>
          <w:ilvl w:val="0"/>
          <w:numId w:val="20"/>
        </w:numPr>
        <w:spacing w:before="120" w:after="0" w:line="240" w:lineRule="auto"/>
        <w:jc w:val="both"/>
        <w:rPr>
          <w:rFonts w:ascii="Times New Roman" w:hAnsi="Times New Roman" w:cs="Times New Roman"/>
          <w:sz w:val="24"/>
          <w:szCs w:val="24"/>
        </w:rPr>
      </w:pPr>
      <w:r w:rsidRPr="00F64CE7">
        <w:rPr>
          <w:rFonts w:ascii="Times New Roman" w:hAnsi="Times New Roman" w:cs="Times New Roman"/>
          <w:b/>
          <w:bCs/>
          <w:sz w:val="24"/>
          <w:szCs w:val="24"/>
        </w:rPr>
        <w:t>Garantijas laiks:</w:t>
      </w:r>
      <w:r w:rsidRPr="00F64CE7">
        <w:rPr>
          <w:rFonts w:ascii="Times New Roman" w:hAnsi="Times New Roman" w:cs="Times New Roman"/>
          <w:sz w:val="24"/>
          <w:szCs w:val="24"/>
        </w:rPr>
        <w:t xml:space="preserve"> ne īsāks kā </w:t>
      </w:r>
      <w:r w:rsidR="002C24B2" w:rsidRPr="00F64CE7">
        <w:rPr>
          <w:rFonts w:ascii="Times New Roman" w:hAnsi="Times New Roman" w:cs="Times New Roman"/>
          <w:b/>
          <w:bCs/>
          <w:sz w:val="24"/>
          <w:szCs w:val="24"/>
        </w:rPr>
        <w:t>3 (gadi)</w:t>
      </w:r>
      <w:r w:rsidR="00726FAB" w:rsidRPr="00F64CE7">
        <w:rPr>
          <w:rFonts w:ascii="Times New Roman" w:hAnsi="Times New Roman" w:cs="Times New Roman"/>
          <w:sz w:val="24"/>
          <w:szCs w:val="24"/>
        </w:rPr>
        <w:t xml:space="preserve"> objektam</w:t>
      </w:r>
      <w:r w:rsidR="000D558A">
        <w:rPr>
          <w:rFonts w:ascii="Times New Roman" w:hAnsi="Times New Roman" w:cs="Times New Roman"/>
          <w:sz w:val="24"/>
          <w:szCs w:val="24"/>
        </w:rPr>
        <w:t xml:space="preserve"> </w:t>
      </w:r>
      <w:r w:rsidR="00C92951" w:rsidRPr="00C92951">
        <w:rPr>
          <w:rFonts w:ascii="Times New Roman" w:hAnsi="Times New Roman"/>
          <w:sz w:val="24"/>
          <w:szCs w:val="24"/>
        </w:rPr>
        <w:t xml:space="preserve"> </w:t>
      </w:r>
      <w:r w:rsidR="00C92951" w:rsidRPr="00C92951">
        <w:rPr>
          <w:rFonts w:ascii="Times New Roman" w:hAnsi="Times New Roman" w:cs="Times New Roman"/>
          <w:sz w:val="24"/>
          <w:szCs w:val="24"/>
        </w:rPr>
        <w:t xml:space="preserve">un </w:t>
      </w:r>
      <w:r w:rsidR="00C92951" w:rsidRPr="00C92951">
        <w:rPr>
          <w:rFonts w:ascii="Times New Roman" w:hAnsi="Times New Roman" w:cs="Times New Roman"/>
          <w:b/>
          <w:bCs/>
          <w:sz w:val="24"/>
          <w:szCs w:val="24"/>
        </w:rPr>
        <w:t>2 (divi) gadi</w:t>
      </w:r>
      <w:r w:rsidR="00C92951" w:rsidRPr="00C92951">
        <w:rPr>
          <w:rFonts w:ascii="Times New Roman" w:hAnsi="Times New Roman" w:cs="Times New Roman"/>
          <w:sz w:val="24"/>
          <w:szCs w:val="24"/>
        </w:rPr>
        <w:t xml:space="preserve"> uzklātajam ceļa horizontālajam apzīmējumam </w:t>
      </w:r>
      <w:r w:rsidR="000D558A">
        <w:rPr>
          <w:rFonts w:ascii="Times New Roman" w:hAnsi="Times New Roman" w:cs="Times New Roman"/>
          <w:sz w:val="24"/>
          <w:szCs w:val="24"/>
        </w:rPr>
        <w:t>no Objekta nodošanas ekspluatācijā</w:t>
      </w:r>
      <w:r w:rsidR="00F64CE7">
        <w:rPr>
          <w:rFonts w:ascii="Times New Roman" w:hAnsi="Times New Roman" w:cs="Times New Roman"/>
          <w:sz w:val="24"/>
          <w:szCs w:val="24"/>
        </w:rPr>
        <w:t>.</w:t>
      </w:r>
    </w:p>
    <w:p w14:paraId="5FC0101A" w14:textId="22BF9CF7" w:rsidR="00B654E7" w:rsidRPr="00BF151B" w:rsidRDefault="00DE4027" w:rsidP="00E70621">
      <w:pPr>
        <w:pStyle w:val="ListParagraph"/>
        <w:numPr>
          <w:ilvl w:val="0"/>
          <w:numId w:val="20"/>
        </w:numPr>
        <w:suppressAutoHyphens/>
        <w:spacing w:after="0" w:line="240" w:lineRule="auto"/>
        <w:jc w:val="both"/>
        <w:rPr>
          <w:rFonts w:ascii="Times New Roman" w:hAnsi="Times New Roman" w:cs="Times New Roman"/>
          <w:bCs/>
          <w:color w:val="000000"/>
          <w:sz w:val="24"/>
          <w:szCs w:val="24"/>
        </w:rPr>
      </w:pPr>
      <w:r w:rsidRPr="00BF151B">
        <w:rPr>
          <w:rFonts w:ascii="Times New Roman" w:hAnsi="Times New Roman" w:cs="Times New Roman"/>
          <w:bCs/>
          <w:sz w:val="24"/>
          <w:szCs w:val="24"/>
        </w:rPr>
        <w:t xml:space="preserve">Norēķini starp būvuzņēmēju un Pasūtītāju notiek </w:t>
      </w:r>
      <w:r w:rsidR="00BF151B" w:rsidRPr="00BF151B">
        <w:rPr>
          <w:rFonts w:ascii="Times New Roman" w:hAnsi="Times New Roman" w:cs="Times New Roman"/>
          <w:bCs/>
          <w:sz w:val="24"/>
          <w:szCs w:val="24"/>
        </w:rPr>
        <w:t xml:space="preserve">līgumā noteiktajā </w:t>
      </w:r>
      <w:r w:rsidRPr="00BF151B">
        <w:rPr>
          <w:rFonts w:ascii="Times New Roman" w:hAnsi="Times New Roman" w:cs="Times New Roman"/>
          <w:bCs/>
          <w:sz w:val="24"/>
          <w:szCs w:val="24"/>
        </w:rPr>
        <w:t>kārtībā</w:t>
      </w:r>
      <w:r w:rsidR="00BF151B" w:rsidRPr="00BF151B">
        <w:rPr>
          <w:rFonts w:ascii="Times New Roman" w:hAnsi="Times New Roman" w:cs="Times New Roman"/>
          <w:bCs/>
          <w:sz w:val="24"/>
          <w:szCs w:val="24"/>
        </w:rPr>
        <w:t>.</w:t>
      </w:r>
    </w:p>
    <w:p w14:paraId="02B1B9FC" w14:textId="77777777" w:rsidR="00BF151B" w:rsidRPr="00BF151B" w:rsidRDefault="00BF151B" w:rsidP="00BF151B">
      <w:pPr>
        <w:pStyle w:val="ListParagraph"/>
        <w:suppressAutoHyphens/>
        <w:spacing w:after="0" w:line="240" w:lineRule="auto"/>
        <w:ind w:left="480"/>
        <w:jc w:val="both"/>
        <w:rPr>
          <w:rFonts w:ascii="Times New Roman" w:hAnsi="Times New Roman" w:cs="Times New Roman"/>
          <w:b/>
          <w:color w:val="000000"/>
          <w:sz w:val="24"/>
          <w:szCs w:val="24"/>
        </w:rPr>
      </w:pPr>
    </w:p>
    <w:p w14:paraId="15E05E6A" w14:textId="77777777" w:rsidR="00EE6474" w:rsidRPr="00EE6474" w:rsidRDefault="00EE6474" w:rsidP="00EE6474">
      <w:pPr>
        <w:pStyle w:val="BodyText2"/>
        <w:tabs>
          <w:tab w:val="clear" w:pos="0"/>
        </w:tabs>
        <w:jc w:val="center"/>
        <w:outlineLvl w:val="9"/>
        <w:rPr>
          <w:rFonts w:ascii="Times New Roman" w:hAnsi="Times New Roman"/>
          <w:b/>
          <w:szCs w:val="24"/>
        </w:rPr>
      </w:pPr>
      <w:r w:rsidRPr="009E7266">
        <w:rPr>
          <w:rFonts w:ascii="Times New Roman" w:hAnsi="Times New Roman"/>
          <w:b/>
          <w:szCs w:val="24"/>
        </w:rPr>
        <w:t>IV  PRETENDENTU ATLASES PRASĪBAS</w:t>
      </w:r>
    </w:p>
    <w:p w14:paraId="5B92C7AC" w14:textId="77777777" w:rsidR="00EE6474" w:rsidRPr="00EE6474" w:rsidRDefault="00EE6474" w:rsidP="00EE6474">
      <w:pPr>
        <w:pStyle w:val="BodyText2"/>
        <w:tabs>
          <w:tab w:val="clear" w:pos="0"/>
        </w:tabs>
        <w:jc w:val="center"/>
        <w:outlineLvl w:val="9"/>
        <w:rPr>
          <w:rFonts w:ascii="Times New Roman" w:hAnsi="Times New Roman"/>
          <w:b/>
          <w:szCs w:val="24"/>
        </w:rPr>
      </w:pPr>
    </w:p>
    <w:p w14:paraId="2902F00C" w14:textId="0DB2CD4B" w:rsidR="00EE6474" w:rsidRPr="00F6398A" w:rsidRDefault="00EE6474" w:rsidP="00E70621">
      <w:pPr>
        <w:pStyle w:val="BodyText2"/>
        <w:numPr>
          <w:ilvl w:val="0"/>
          <w:numId w:val="21"/>
        </w:numPr>
        <w:rPr>
          <w:rFonts w:ascii="Times New Roman" w:hAnsi="Times New Roman"/>
          <w:b/>
          <w:szCs w:val="24"/>
        </w:rPr>
      </w:pPr>
      <w:r w:rsidRPr="00F6398A">
        <w:rPr>
          <w:rFonts w:ascii="Times New Roman" w:hAnsi="Times New Roman"/>
          <w:b/>
          <w:szCs w:val="24"/>
        </w:rPr>
        <w:t>Pretendent</w:t>
      </w:r>
      <w:r w:rsidR="000C6815" w:rsidRPr="00F6398A">
        <w:rPr>
          <w:rFonts w:ascii="Times New Roman" w:hAnsi="Times New Roman"/>
          <w:b/>
          <w:szCs w:val="24"/>
        </w:rPr>
        <w:t>u</w:t>
      </w:r>
      <w:r w:rsidR="004D455F" w:rsidRPr="00F6398A">
        <w:rPr>
          <w:rFonts w:ascii="Times New Roman" w:hAnsi="Times New Roman"/>
          <w:b/>
          <w:szCs w:val="24"/>
        </w:rPr>
        <w:t xml:space="preserve"> </w:t>
      </w:r>
      <w:r w:rsidRPr="00F6398A">
        <w:rPr>
          <w:rFonts w:ascii="Times New Roman" w:hAnsi="Times New Roman"/>
          <w:b/>
          <w:szCs w:val="24"/>
        </w:rPr>
        <w:t>izslēgšanas noteikumi</w:t>
      </w:r>
    </w:p>
    <w:p w14:paraId="265921C6" w14:textId="002D156A" w:rsidR="004174E6" w:rsidRPr="001C7CE3" w:rsidRDefault="004174E6" w:rsidP="00E70621">
      <w:pPr>
        <w:pStyle w:val="BodyText2"/>
        <w:numPr>
          <w:ilvl w:val="1"/>
          <w:numId w:val="21"/>
        </w:numPr>
        <w:rPr>
          <w:rFonts w:ascii="Times New Roman" w:hAnsi="Times New Roman"/>
        </w:rPr>
      </w:pPr>
      <w:r w:rsidRPr="00F6398A">
        <w:rPr>
          <w:rFonts w:ascii="Times New Roman" w:hAnsi="Times New Roman"/>
        </w:rPr>
        <w:t xml:space="preserve">Iepirkuma komisija attiecībā uz </w:t>
      </w:r>
      <w:r w:rsidR="0008610D">
        <w:rPr>
          <w:rFonts w:ascii="Times New Roman" w:hAnsi="Times New Roman"/>
        </w:rPr>
        <w:t>p</w:t>
      </w:r>
      <w:r w:rsidRPr="00F6398A">
        <w:rPr>
          <w:rFonts w:ascii="Times New Roman" w:hAnsi="Times New Roman"/>
        </w:rPr>
        <w:t xml:space="preserve">retendentu, kuram būtu piešķiramas līguma slēgšanas tiesības, </w:t>
      </w:r>
      <w:r w:rsidRPr="001C7CE3">
        <w:rPr>
          <w:rFonts w:ascii="Times New Roman" w:hAnsi="Times New Roman"/>
        </w:rPr>
        <w:t xml:space="preserve">kā arī personu, uz kuras iespējām tas balstījies, lai apliecinātu, ka tā kvalifikācija atbilst </w:t>
      </w:r>
      <w:r w:rsidR="006258AD" w:rsidRPr="001C7CE3">
        <w:rPr>
          <w:rFonts w:ascii="Times New Roman" w:hAnsi="Times New Roman"/>
        </w:rPr>
        <w:t>nolikumā</w:t>
      </w:r>
      <w:r w:rsidRPr="001C7CE3">
        <w:rPr>
          <w:rFonts w:ascii="Times New Roman" w:hAnsi="Times New Roman"/>
        </w:rPr>
        <w:t xml:space="preserve">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w:t>
      </w:r>
      <w:r w:rsidR="0008610D">
        <w:rPr>
          <w:rFonts w:ascii="Times New Roman" w:hAnsi="Times New Roman"/>
        </w:rPr>
        <w:t>p</w:t>
      </w:r>
      <w:r w:rsidRPr="001C7CE3">
        <w:rPr>
          <w:rFonts w:ascii="Times New Roman" w:hAnsi="Times New Roman"/>
        </w:rPr>
        <w:t>retendents balstās, Sabiedrisko pakalpojumu sniedzējs rīkojas pēc analoģijas ar Sabiedrisko pakalpojumu sniedzēju iepirkumu likuma 49.panta piektajā daļā paredzēto.</w:t>
      </w:r>
    </w:p>
    <w:p w14:paraId="4EC732DD" w14:textId="62FBD0D4" w:rsidR="004174E6" w:rsidRDefault="006D4FE3" w:rsidP="00E70621">
      <w:pPr>
        <w:pStyle w:val="BodyText2"/>
        <w:numPr>
          <w:ilvl w:val="1"/>
          <w:numId w:val="21"/>
        </w:numPr>
        <w:rPr>
          <w:rFonts w:ascii="Times New Roman" w:hAnsi="Times New Roman"/>
        </w:rPr>
      </w:pPr>
      <w:r w:rsidRPr="001C7CE3">
        <w:rPr>
          <w:rFonts w:ascii="Times New Roman" w:hAnsi="Times New Roman"/>
        </w:rPr>
        <w:t xml:space="preserve">Iepirkuma komisija attiecībā uz </w:t>
      </w:r>
      <w:r w:rsidR="0008610D">
        <w:rPr>
          <w:rFonts w:ascii="Times New Roman" w:hAnsi="Times New Roman"/>
        </w:rPr>
        <w:t>p</w:t>
      </w:r>
      <w:r w:rsidRPr="001C7CE3">
        <w:rPr>
          <w:rFonts w:ascii="Times New Roman" w:hAnsi="Times New Roman"/>
        </w:rPr>
        <w:t xml:space="preserve">retendentu, kuram būtu piešķiramas līguma slēgšanas tiesības, kā </w:t>
      </w:r>
      <w:r w:rsidRPr="00C85647">
        <w:rPr>
          <w:rFonts w:ascii="Times New Roman" w:hAnsi="Times New Roman"/>
        </w:rPr>
        <w:t>arī personu, uz kuras iespējām tas balstījies, lai apliecinātu, ka tā kvalifikācija atbilst Iepirkuma dokumentos noteiktajām prasībām, pieprasa iesniegt kompetentu institūciju izziņas</w:t>
      </w:r>
      <w:r w:rsidR="00B167C1" w:rsidRPr="00C85647">
        <w:rPr>
          <w:rFonts w:ascii="Times New Roman" w:hAnsi="Times New Roman"/>
          <w:vertAlign w:val="superscript"/>
        </w:rPr>
        <w:t xml:space="preserve"> </w:t>
      </w:r>
      <w:r w:rsidR="00B167C1" w:rsidRPr="00C85647">
        <w:rPr>
          <w:rFonts w:ascii="Times New Roman" w:hAnsi="Times New Roman"/>
        </w:rPr>
        <w:t>(</w:t>
      </w:r>
      <w:r w:rsidR="00C85647" w:rsidRPr="00C85647">
        <w:rPr>
          <w:rFonts w:ascii="Times New Roman" w:hAnsi="Times New Roman"/>
        </w:rPr>
        <w:t xml:space="preserve">Izslēgšanas gadījumu neesamība var tikt pierādīta arī ar izziņām, ko </w:t>
      </w:r>
      <w:r w:rsidR="0008610D">
        <w:rPr>
          <w:rFonts w:ascii="Times New Roman" w:hAnsi="Times New Roman"/>
        </w:rPr>
        <w:t>p</w:t>
      </w:r>
      <w:r w:rsidR="00C85647">
        <w:rPr>
          <w:rFonts w:ascii="Times New Roman" w:hAnsi="Times New Roman"/>
        </w:rPr>
        <w:t>retendents</w:t>
      </w:r>
      <w:r w:rsidR="00C85647" w:rsidRPr="00C85647">
        <w:rPr>
          <w:rFonts w:ascii="Times New Roman" w:hAnsi="Times New Roman"/>
        </w:rPr>
        <w:t xml:space="preserve"> par sevi iegūst no Elektroniskās iepirkumu sistēmas</w:t>
      </w:r>
      <w:r w:rsidR="00AB3031">
        <w:rPr>
          <w:rFonts w:ascii="Times New Roman" w:hAnsi="Times New Roman"/>
        </w:rPr>
        <w:t>)</w:t>
      </w:r>
      <w:r w:rsidRPr="00C85647">
        <w:rPr>
          <w:rFonts w:ascii="Times New Roman" w:hAnsi="Times New Roman"/>
        </w:rPr>
        <w:t xml:space="preserve">, kas apliecina, ka </w:t>
      </w:r>
      <w:r w:rsidR="0008610D">
        <w:rPr>
          <w:rFonts w:ascii="Times New Roman" w:hAnsi="Times New Roman"/>
        </w:rPr>
        <w:t>p</w:t>
      </w:r>
      <w:r w:rsidRPr="00C85647">
        <w:rPr>
          <w:rFonts w:ascii="Times New Roman" w:hAnsi="Times New Roman"/>
        </w:rPr>
        <w:t xml:space="preserve">retendentam un personai, uz kuras iespējām </w:t>
      </w:r>
      <w:r w:rsidR="0008610D">
        <w:rPr>
          <w:rFonts w:ascii="Times New Roman" w:hAnsi="Times New Roman"/>
        </w:rPr>
        <w:t>p</w:t>
      </w:r>
      <w:r w:rsidRPr="00C85647">
        <w:rPr>
          <w:rFonts w:ascii="Times New Roman" w:hAnsi="Times New Roman"/>
        </w:rPr>
        <w:t>retendents balstās, nav pasludināts maksātnespējas process, apturēta tā saimnieciskā darbība vai tas tiek likvidēts. Gadījumā, ja tiek konstatēts</w:t>
      </w:r>
      <w:r w:rsidRPr="001C7CE3">
        <w:rPr>
          <w:rFonts w:ascii="Times New Roman" w:hAnsi="Times New Roman"/>
        </w:rPr>
        <w:t xml:space="preserve">, ka personai, uz kuras iespējām </w:t>
      </w:r>
      <w:r w:rsidR="0008610D">
        <w:rPr>
          <w:rFonts w:ascii="Times New Roman" w:hAnsi="Times New Roman"/>
        </w:rPr>
        <w:t>p</w:t>
      </w:r>
      <w:r w:rsidRPr="001C7CE3">
        <w:rPr>
          <w:rFonts w:ascii="Times New Roman" w:hAnsi="Times New Roman"/>
        </w:rPr>
        <w:t>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71F2E568" w14:textId="77777777" w:rsidR="00F32002" w:rsidRPr="002718D8" w:rsidRDefault="00F32002" w:rsidP="00E70621">
      <w:pPr>
        <w:pStyle w:val="BodyText2"/>
        <w:numPr>
          <w:ilvl w:val="1"/>
          <w:numId w:val="21"/>
        </w:numPr>
        <w:rPr>
          <w:rFonts w:ascii="Times New Roman" w:hAnsi="Times New Roman"/>
        </w:rPr>
      </w:pPr>
      <w:r w:rsidRPr="002718D8">
        <w:rPr>
          <w:rFonts w:ascii="Times New Roman" w:hAnsi="Times New Roman"/>
        </w:rPr>
        <w:t>Pretendents, kuram būtu piešķiramas iepirkuma līguma slēgšanas tiesības, tiek izslēgts no turpmākās dalības iepirkuma procedūrā, ja uz pretendentu ir attiecināms jebkurš no Starptautisko un Latvijas Republikas nacionālo sankciju likuma 11.1 panta pirmajā daļā noteiktajiem gadījumiem.</w:t>
      </w:r>
    </w:p>
    <w:p w14:paraId="0E57B66E" w14:textId="77777777" w:rsidR="00F32002" w:rsidRPr="002718D8" w:rsidRDefault="00F32002" w:rsidP="00E70621">
      <w:pPr>
        <w:pStyle w:val="BodyText2"/>
        <w:numPr>
          <w:ilvl w:val="1"/>
          <w:numId w:val="21"/>
        </w:numPr>
        <w:rPr>
          <w:rFonts w:ascii="Times New Roman" w:hAnsi="Times New Roman"/>
        </w:rPr>
      </w:pPr>
      <w:r w:rsidRPr="002718D8">
        <w:rPr>
          <w:rFonts w:ascii="Times New Roman" w:hAnsi="Times New Roman"/>
        </w:rPr>
        <w:t xml:space="preserve">Pretendents tiek izslēgts no turpmākās dalības iepirkuma procedūrā, ja tiek konstatēts, ka pretendents ir 2022. gada 8. aprīļa Eiropas Savienības Padomes Regulas 2022/576, ar kuru groza </w:t>
      </w:r>
      <w:r w:rsidRPr="002718D8">
        <w:rPr>
          <w:rFonts w:ascii="Times New Roman" w:hAnsi="Times New Roman"/>
        </w:rPr>
        <w:lastRenderedPageBreak/>
        <w:t>Regulu Nr. 833/2014 par ierobežojošiem pasākumiem saistībā ar Krievijas darbībām, kas destabilizē situāciju Ukrainā, 1. panta 23. punktā iekļautajā 5. k panta 1. punktā noteiktā persona.</w:t>
      </w:r>
    </w:p>
    <w:p w14:paraId="55FE3FF3" w14:textId="77777777" w:rsidR="00F32002" w:rsidRPr="001C7CE3" w:rsidRDefault="00F32002" w:rsidP="00F32002">
      <w:pPr>
        <w:pStyle w:val="BodyText2"/>
        <w:tabs>
          <w:tab w:val="clear" w:pos="0"/>
        </w:tabs>
        <w:ind w:left="660"/>
        <w:rPr>
          <w:rFonts w:ascii="Times New Roman" w:hAnsi="Times New Roman"/>
        </w:rPr>
      </w:pPr>
    </w:p>
    <w:p w14:paraId="3BA12A61" w14:textId="3737716D" w:rsidR="00FB2F90" w:rsidRPr="009D1E22" w:rsidRDefault="00FB2F90" w:rsidP="00E70621">
      <w:pPr>
        <w:pStyle w:val="BodyText2"/>
        <w:numPr>
          <w:ilvl w:val="0"/>
          <w:numId w:val="21"/>
        </w:numPr>
        <w:rPr>
          <w:rFonts w:ascii="Times New Roman" w:hAnsi="Times New Roman"/>
          <w:b/>
          <w:bCs/>
          <w:szCs w:val="24"/>
        </w:rPr>
      </w:pPr>
      <w:r w:rsidRPr="009D1E22">
        <w:rPr>
          <w:rFonts w:ascii="Times New Roman" w:hAnsi="Times New Roman"/>
          <w:b/>
          <w:bCs/>
          <w:szCs w:val="24"/>
        </w:rPr>
        <w:t>Prasības profesionālās darbības veikšanai</w:t>
      </w:r>
    </w:p>
    <w:p w14:paraId="4541D904" w14:textId="008D2138" w:rsidR="003265DE" w:rsidRDefault="003265DE" w:rsidP="00E70621">
      <w:pPr>
        <w:pStyle w:val="BodyText2"/>
        <w:numPr>
          <w:ilvl w:val="1"/>
          <w:numId w:val="21"/>
        </w:numPr>
        <w:tabs>
          <w:tab w:val="left" w:pos="1843"/>
        </w:tabs>
        <w:rPr>
          <w:rFonts w:ascii="Times New Roman" w:hAnsi="Times New Roman"/>
          <w:szCs w:val="24"/>
        </w:rPr>
      </w:pPr>
      <w:r w:rsidRPr="003265DE">
        <w:rPr>
          <w:rFonts w:ascii="Times New Roman" w:hAnsi="Times New Roman"/>
          <w:szCs w:val="24"/>
        </w:rPr>
        <w:t xml:space="preserve">Pretendentam vai, ja pretendents ir piegādātāju apvienība (turpmāk – apvienība) – visiem </w:t>
      </w:r>
      <w:r w:rsidRPr="00B3605D">
        <w:rPr>
          <w:rFonts w:ascii="Times New Roman" w:hAnsi="Times New Roman"/>
          <w:szCs w:val="24"/>
        </w:rPr>
        <w:t xml:space="preserve">apvienības dalībniekiem, ir jābūt reģistrētiem </w:t>
      </w:r>
      <w:r w:rsidRPr="00F92953">
        <w:rPr>
          <w:rFonts w:ascii="Times New Roman" w:hAnsi="Times New Roman"/>
          <w:szCs w:val="24"/>
        </w:rPr>
        <w:t xml:space="preserve">Komercreģistrā </w:t>
      </w:r>
      <w:r w:rsidR="00B3605D" w:rsidRPr="00B3605D">
        <w:rPr>
          <w:rFonts w:ascii="Times New Roman" w:hAnsi="Times New Roman"/>
        </w:rPr>
        <w:t>vai,</w:t>
      </w:r>
      <w:r w:rsidR="00B3605D">
        <w:rPr>
          <w:rFonts w:ascii="Times New Roman" w:hAnsi="Times New Roman"/>
        </w:rPr>
        <w:t xml:space="preserve"> </w:t>
      </w:r>
      <w:r w:rsidRPr="00B3605D">
        <w:rPr>
          <w:rFonts w:ascii="Times New Roman" w:hAnsi="Times New Roman"/>
          <w:szCs w:val="24"/>
        </w:rPr>
        <w:t>ja pretendents ir ārvalstu persona – reģistrētam atbilstoši attiecīgās valsts normatīvo aktu prasībām.</w:t>
      </w:r>
    </w:p>
    <w:p w14:paraId="51C8FA8B" w14:textId="77777777" w:rsidR="00C14F12" w:rsidRPr="00C14F12" w:rsidRDefault="003265DE" w:rsidP="00E70621">
      <w:pPr>
        <w:pStyle w:val="BodyText2"/>
        <w:numPr>
          <w:ilvl w:val="1"/>
          <w:numId w:val="21"/>
        </w:numPr>
        <w:ind w:right="84"/>
      </w:pPr>
      <w:r w:rsidRPr="00C14F12">
        <w:rPr>
          <w:rFonts w:ascii="Times New Roman" w:hAnsi="Times New Roman"/>
          <w:szCs w:val="24"/>
        </w:rPr>
        <w:t xml:space="preserve">Ja pretendents ir apvienība, tad </w:t>
      </w:r>
      <w:r w:rsidRPr="00C14F12">
        <w:rPr>
          <w:rFonts w:ascii="Times New Roman" w:hAnsi="Times New Roman"/>
          <w:color w:val="000000"/>
          <w:szCs w:val="24"/>
        </w:rPr>
        <w:t>apvienības dalībniekiem ir jābūt noslēgtai vienošanās par katram apvienības dalībniekam nododamo izpildāmo darbu daļu procentos no piedāvātās kopējās līguma summas</w:t>
      </w:r>
      <w:r w:rsidRPr="00C14F12">
        <w:rPr>
          <w:rFonts w:ascii="Times New Roman" w:hAnsi="Times New Roman"/>
          <w:szCs w:val="24"/>
        </w:rPr>
        <w:t xml:space="preserve"> un šo darbu raksturojumu</w:t>
      </w:r>
      <w:r w:rsidRPr="00C14F12">
        <w:rPr>
          <w:rFonts w:ascii="Times New Roman" w:hAnsi="Times New Roman"/>
          <w:color w:val="000000"/>
          <w:szCs w:val="24"/>
        </w:rPr>
        <w:t xml:space="preserve">. </w:t>
      </w:r>
      <w:r w:rsidRPr="00C14F12">
        <w:rPr>
          <w:rFonts w:ascii="Times New Roman" w:hAnsi="Times New Roman"/>
          <w:szCs w:val="24"/>
        </w:rPr>
        <w:t xml:space="preserve">Ja apvienība nolikumā noteiktajā kārtībā tiek atzīta par konkursa uzvarētāju un iegūst tiesības slēgt iepirkuma līgumu, tad apvienības dalībniekiem pirms iepirkuma līguma noslēgšanas jāizveido personālsabiedrība (pilnsabiedrība) </w:t>
      </w:r>
      <w:r w:rsidRPr="00C14F12">
        <w:rPr>
          <w:rFonts w:ascii="Times New Roman" w:hAnsi="Times New Roman"/>
          <w:b/>
          <w:szCs w:val="24"/>
        </w:rPr>
        <w:t>vai</w:t>
      </w:r>
      <w:r w:rsidRPr="00C14F12">
        <w:rPr>
          <w:rFonts w:ascii="Times New Roman" w:hAnsi="Times New Roman"/>
          <w:szCs w:val="24"/>
        </w:rPr>
        <w:t xml:space="preserve"> jānoslēdz sabiedrības līgums, vienojoties par apvienības dalībnieku atbildības sadalījumu.</w:t>
      </w:r>
    </w:p>
    <w:p w14:paraId="17826CED" w14:textId="1CC28163" w:rsidR="00C14F12" w:rsidRDefault="003265DE" w:rsidP="00E70621">
      <w:pPr>
        <w:pStyle w:val="BodyText2"/>
        <w:numPr>
          <w:ilvl w:val="1"/>
          <w:numId w:val="21"/>
        </w:numPr>
        <w:ind w:right="84"/>
      </w:pPr>
      <w:r w:rsidRPr="00C14F12">
        <w:rPr>
          <w:rFonts w:ascii="Times New Roman" w:hAnsi="Times New Roman"/>
          <w:spacing w:val="-3"/>
          <w:szCs w:val="24"/>
        </w:rPr>
        <w:t xml:space="preserve">Pretendentam vai, ja pretendents ir apvienība, tad visiem apvienības dalībniekiem kopā, </w:t>
      </w:r>
      <w:r w:rsidR="00C265C4" w:rsidRPr="00C14F12">
        <w:rPr>
          <w:rFonts w:ascii="Times New Roman" w:hAnsi="Times New Roman"/>
          <w:spacing w:val="-3"/>
          <w:szCs w:val="24"/>
        </w:rPr>
        <w:t>iesniedzot piedāvājumu iepirkum</w:t>
      </w:r>
      <w:r w:rsidR="007F79C2" w:rsidRPr="00C14F12">
        <w:rPr>
          <w:rFonts w:ascii="Times New Roman" w:hAnsi="Times New Roman"/>
          <w:spacing w:val="-3"/>
          <w:szCs w:val="24"/>
        </w:rPr>
        <w:t>ā</w:t>
      </w:r>
      <w:r w:rsidR="0060331A" w:rsidRPr="00C14F12">
        <w:rPr>
          <w:rFonts w:ascii="Times New Roman" w:hAnsi="Times New Roman"/>
          <w:szCs w:val="24"/>
          <w:shd w:val="clear" w:color="auto" w:fill="FFFFFF"/>
        </w:rPr>
        <w:t xml:space="preserve"> ir jābūt tiesībām veikt</w:t>
      </w:r>
      <w:r w:rsidR="004E2594">
        <w:rPr>
          <w:rFonts w:ascii="Times New Roman" w:hAnsi="Times New Roman"/>
          <w:szCs w:val="24"/>
          <w:shd w:val="clear" w:color="auto" w:fill="FFFFFF"/>
        </w:rPr>
        <w:t xml:space="preserve"> (saskaņā ar </w:t>
      </w:r>
      <w:r w:rsidR="001451BC">
        <w:rPr>
          <w:rFonts w:ascii="Times New Roman" w:hAnsi="Times New Roman"/>
          <w:szCs w:val="24"/>
          <w:shd w:val="clear" w:color="auto" w:fill="FFFFFF"/>
        </w:rPr>
        <w:t>Būvniecības likumu)</w:t>
      </w:r>
      <w:r w:rsidR="0060331A" w:rsidRPr="00C14F12">
        <w:rPr>
          <w:rFonts w:ascii="Times New Roman" w:hAnsi="Times New Roman"/>
          <w:szCs w:val="24"/>
          <w:shd w:val="clear" w:color="auto" w:fill="FFFFFF"/>
        </w:rPr>
        <w:t xml:space="preserve"> </w:t>
      </w:r>
      <w:r w:rsidR="00C14F12" w:rsidRPr="00C14F12">
        <w:rPr>
          <w:rFonts w:ascii="Times New Roman" w:hAnsi="Times New Roman"/>
          <w:szCs w:val="24"/>
        </w:rPr>
        <w:t>elektroietaišu (līdz 1 kV) izbūves darbus un elektronisko sakaru sistēmu un tīklu izbūves darbus.</w:t>
      </w:r>
    </w:p>
    <w:p w14:paraId="5394D9BB" w14:textId="0C3B9873" w:rsidR="00A43DC2" w:rsidRPr="002D15EE" w:rsidRDefault="003265DE" w:rsidP="00E70621">
      <w:pPr>
        <w:pStyle w:val="BodyText2"/>
        <w:numPr>
          <w:ilvl w:val="1"/>
          <w:numId w:val="21"/>
        </w:numPr>
        <w:rPr>
          <w:rFonts w:ascii="Times New Roman" w:hAnsi="Times New Roman"/>
          <w:szCs w:val="24"/>
        </w:rPr>
      </w:pPr>
      <w:r w:rsidRPr="00A54084">
        <w:rPr>
          <w:rFonts w:ascii="Times New Roman" w:hAnsi="Times New Roman"/>
          <w:spacing w:val="-3"/>
          <w:szCs w:val="24"/>
          <w:lang w:eastAsia="lv-LV"/>
        </w:rPr>
        <w:t>Ja pretendents ir apvienība, tad katram apvienības dalībniekam, ir jābūt</w:t>
      </w:r>
      <w:r w:rsidRPr="008E48A9">
        <w:rPr>
          <w:rFonts w:ascii="Times New Roman" w:hAnsi="Times New Roman"/>
          <w:spacing w:val="-3"/>
          <w:szCs w:val="24"/>
          <w:lang w:eastAsia="lv-LV"/>
        </w:rPr>
        <w:t xml:space="preserve"> tiesībām veikt darbus </w:t>
      </w:r>
      <w:r w:rsidRPr="008E48A9">
        <w:rPr>
          <w:rFonts w:ascii="Times New Roman" w:hAnsi="Times New Roman"/>
          <w:bCs/>
          <w:spacing w:val="-3"/>
          <w:szCs w:val="24"/>
          <w:lang w:eastAsia="lv-LV"/>
        </w:rPr>
        <w:t xml:space="preserve">tajās </w:t>
      </w:r>
      <w:r w:rsidRPr="008E48A9">
        <w:rPr>
          <w:rFonts w:ascii="Times New Roman" w:hAnsi="Times New Roman"/>
          <w:spacing w:val="-3"/>
          <w:szCs w:val="24"/>
          <w:lang w:eastAsia="lv-LV"/>
        </w:rPr>
        <w:t>sfērās, kurās, saskaņā ar noslēgto vienošanos starp</w:t>
      </w:r>
      <w:r w:rsidRPr="00B06132">
        <w:rPr>
          <w:rFonts w:ascii="Times New Roman" w:hAnsi="Times New Roman"/>
          <w:spacing w:val="-3"/>
          <w:szCs w:val="24"/>
          <w:lang w:eastAsia="lv-LV"/>
        </w:rPr>
        <w:t xml:space="preserve"> apvienības dalībniekiem, apvienības dalībnieks ir apņēmies veikt. Tiesības veikt darbus attiecīgajās sfērās apliecina reģistrācija Latvijas Republikas Būvkomersantu reģistrā saskaņā ar Būvniecības likuma 22.panta pirmo daļu un Ministru kabineta 2014.gada 25.februāra noteikumu Nr.116 „Būvkomersantu reģistrācijas noteikumi” prasībām.</w:t>
      </w:r>
      <w:r w:rsidR="00A43DC2" w:rsidRPr="00A43DC2">
        <w:rPr>
          <w:rFonts w:ascii="Times New Roman" w:hAnsi="Times New Roman"/>
          <w:spacing w:val="-3"/>
          <w:szCs w:val="24"/>
        </w:rPr>
        <w:t xml:space="preserve"> </w:t>
      </w:r>
      <w:r w:rsidR="00A43DC2" w:rsidRPr="002D15EE">
        <w:rPr>
          <w:rFonts w:ascii="Times New Roman" w:hAnsi="Times New Roman"/>
          <w:spacing w:val="-3"/>
          <w:szCs w:val="24"/>
        </w:rPr>
        <w:t xml:space="preserve">Ja pretendents (pretendenta dalībnieks) nav reģistrēts Latvijas Republikas Būvkomersantu reģistrā, bet konkursā iegūst tiesības slēgt līgumu, tad šim pretendentam (pretendenta dalībniekam, kurš veiks iepirkuma priekšmetā ietilpstošos </w:t>
      </w:r>
      <w:r w:rsidR="003A7749">
        <w:rPr>
          <w:rFonts w:ascii="Times New Roman" w:hAnsi="Times New Roman"/>
          <w:spacing w:val="-3"/>
          <w:szCs w:val="24"/>
        </w:rPr>
        <w:t>būv</w:t>
      </w:r>
      <w:r w:rsidR="0077194B">
        <w:rPr>
          <w:rFonts w:ascii="Times New Roman" w:hAnsi="Times New Roman"/>
          <w:spacing w:val="-3"/>
          <w:szCs w:val="24"/>
        </w:rPr>
        <w:t>darbus</w:t>
      </w:r>
      <w:r w:rsidR="00A43DC2" w:rsidRPr="002D15EE">
        <w:rPr>
          <w:rFonts w:ascii="Times New Roman" w:hAnsi="Times New Roman"/>
          <w:spacing w:val="-3"/>
          <w:szCs w:val="24"/>
        </w:rPr>
        <w:t>) līdz iepirkuma līguma slēgšanai jāreģistrējas Latvijas Republikas Būvkomersantu reģistrā.</w:t>
      </w:r>
    </w:p>
    <w:p w14:paraId="0A38D9C2" w14:textId="4ED7864D" w:rsidR="003265DE" w:rsidRPr="00877DED" w:rsidRDefault="003265DE" w:rsidP="00E70621">
      <w:pPr>
        <w:pStyle w:val="BodyText2"/>
        <w:numPr>
          <w:ilvl w:val="1"/>
          <w:numId w:val="21"/>
        </w:numPr>
        <w:rPr>
          <w:rFonts w:ascii="Times New Roman" w:hAnsi="Times New Roman"/>
          <w:szCs w:val="24"/>
        </w:rPr>
      </w:pPr>
      <w:r w:rsidRPr="002D15EE">
        <w:rPr>
          <w:rFonts w:ascii="Times New Roman" w:hAnsi="Times New Roman"/>
          <w:spacing w:val="-3"/>
          <w:szCs w:val="24"/>
          <w:lang w:eastAsia="lv-LV"/>
        </w:rPr>
        <w:t xml:space="preserve">Ja pretendents vai apvienības dalībnieks ir ārvalstu persona, tam jābūt reģistrētam atbilstoši </w:t>
      </w:r>
      <w:r w:rsidRPr="00C50D5C">
        <w:rPr>
          <w:rFonts w:ascii="Times New Roman" w:hAnsi="Times New Roman"/>
          <w:spacing w:val="-3"/>
          <w:szCs w:val="24"/>
          <w:lang w:eastAsia="lv-LV"/>
        </w:rPr>
        <w:t>attiecīgās valsts normatīvo aktu prasībām, kas dod tiesības</w:t>
      </w:r>
      <w:r w:rsidR="0060331A">
        <w:rPr>
          <w:rFonts w:ascii="Times New Roman" w:hAnsi="Times New Roman"/>
          <w:spacing w:val="-3"/>
          <w:szCs w:val="24"/>
          <w:lang w:eastAsia="lv-LV"/>
        </w:rPr>
        <w:t xml:space="preserve"> </w:t>
      </w:r>
      <w:r w:rsidR="0060331A" w:rsidRPr="00353F64">
        <w:rPr>
          <w:rFonts w:ascii="Times New Roman" w:hAnsi="Times New Roman"/>
          <w:spacing w:val="-3"/>
          <w:szCs w:val="24"/>
        </w:rPr>
        <w:t>iesniedzot piedāvājumu iepirkum</w:t>
      </w:r>
      <w:r w:rsidR="004A542B">
        <w:rPr>
          <w:rFonts w:ascii="Times New Roman" w:hAnsi="Times New Roman"/>
          <w:spacing w:val="-3"/>
          <w:szCs w:val="24"/>
        </w:rPr>
        <w:t>ā</w:t>
      </w:r>
      <w:r w:rsidR="00DE0A65">
        <w:rPr>
          <w:rFonts w:ascii="Times New Roman" w:hAnsi="Times New Roman"/>
          <w:spacing w:val="-3"/>
          <w:szCs w:val="24"/>
        </w:rPr>
        <w:t xml:space="preserve"> </w:t>
      </w:r>
      <w:r w:rsidR="0060331A">
        <w:rPr>
          <w:rFonts w:ascii="Times New Roman" w:hAnsi="Times New Roman"/>
          <w:szCs w:val="24"/>
          <w:shd w:val="clear" w:color="auto" w:fill="FFFFFF"/>
        </w:rPr>
        <w:t xml:space="preserve">veikt </w:t>
      </w:r>
      <w:r w:rsidR="005868FF" w:rsidRPr="00C14F12">
        <w:rPr>
          <w:rFonts w:ascii="Times New Roman" w:hAnsi="Times New Roman"/>
          <w:szCs w:val="24"/>
        </w:rPr>
        <w:t>elektroietaišu (līdz 1 kV) izbūves darbus  un elektronisko sakaru sistēmu un tīklu izbūves darbus</w:t>
      </w:r>
      <w:r w:rsidR="0060331A" w:rsidRPr="00353F64">
        <w:rPr>
          <w:rFonts w:ascii="Times New Roman" w:hAnsi="Times New Roman"/>
          <w:szCs w:val="24"/>
          <w:shd w:val="clear" w:color="auto" w:fill="FFFFFF"/>
        </w:rPr>
        <w:t>.</w:t>
      </w:r>
      <w:r w:rsidRPr="00C50D5C">
        <w:rPr>
          <w:rFonts w:ascii="Times New Roman" w:hAnsi="Times New Roman"/>
          <w:spacing w:val="-3"/>
          <w:szCs w:val="24"/>
          <w:lang w:eastAsia="lv-LV"/>
        </w:rPr>
        <w:t xml:space="preserve"> </w:t>
      </w:r>
      <w:r w:rsidRPr="00B355ED">
        <w:rPr>
          <w:rFonts w:ascii="Times New Roman" w:hAnsi="Times New Roman"/>
          <w:spacing w:val="-3"/>
          <w:szCs w:val="24"/>
        </w:rPr>
        <w:t>Ja pretendents (pretendenta</w:t>
      </w:r>
      <w:r w:rsidRPr="002D15EE">
        <w:rPr>
          <w:rFonts w:ascii="Times New Roman" w:hAnsi="Times New Roman"/>
          <w:spacing w:val="-3"/>
          <w:szCs w:val="24"/>
        </w:rPr>
        <w:t xml:space="preserve"> dalībnieks) ir ārvalstu persona, un nav reģistrēts Latvijas Republikas Būvkomersantu reģistrā, bet konkursā iegūst tiesības slēgt līgumu, tad šim pretendentam (pretendenta dalībniekam, kurš veiks iepirkuma priekšmetā ietilp</w:t>
      </w:r>
      <w:r w:rsidR="0077194B">
        <w:rPr>
          <w:rFonts w:ascii="Times New Roman" w:hAnsi="Times New Roman"/>
          <w:spacing w:val="-3"/>
          <w:szCs w:val="24"/>
        </w:rPr>
        <w:t xml:space="preserve">stošos </w:t>
      </w:r>
      <w:r w:rsidR="003A7749">
        <w:rPr>
          <w:rFonts w:ascii="Times New Roman" w:hAnsi="Times New Roman"/>
          <w:spacing w:val="-3"/>
          <w:szCs w:val="24"/>
        </w:rPr>
        <w:t>būv</w:t>
      </w:r>
      <w:r w:rsidR="0077194B">
        <w:rPr>
          <w:rFonts w:ascii="Times New Roman" w:hAnsi="Times New Roman"/>
          <w:spacing w:val="-3"/>
          <w:szCs w:val="24"/>
        </w:rPr>
        <w:t>darbus</w:t>
      </w:r>
      <w:r w:rsidRPr="002D15EE">
        <w:rPr>
          <w:rFonts w:ascii="Times New Roman" w:hAnsi="Times New Roman"/>
          <w:spacing w:val="-3"/>
          <w:szCs w:val="24"/>
        </w:rPr>
        <w:t>) līdz iepirkuma līguma slēgšanai jāreģistrējas Latvijas Republikas Būvkomersantu reģistrā.</w:t>
      </w:r>
    </w:p>
    <w:p w14:paraId="75C66F9F" w14:textId="5F2769BE" w:rsidR="00877DED" w:rsidRDefault="00877DED" w:rsidP="00877DED">
      <w:pPr>
        <w:pStyle w:val="BodyText2"/>
        <w:tabs>
          <w:tab w:val="clear" w:pos="0"/>
        </w:tabs>
        <w:ind w:left="720"/>
        <w:rPr>
          <w:rFonts w:ascii="Times New Roman" w:hAnsi="Times New Roman"/>
          <w:szCs w:val="24"/>
        </w:rPr>
      </w:pPr>
    </w:p>
    <w:p w14:paraId="7CE16E41" w14:textId="1A5CA117" w:rsidR="007A0DE8" w:rsidRPr="002D15EE" w:rsidRDefault="00E127CA" w:rsidP="00E70621">
      <w:pPr>
        <w:pStyle w:val="ListParagraph"/>
        <w:numPr>
          <w:ilvl w:val="0"/>
          <w:numId w:val="21"/>
        </w:numPr>
        <w:spacing w:after="0" w:line="240" w:lineRule="auto"/>
        <w:jc w:val="both"/>
        <w:rPr>
          <w:rFonts w:ascii="Times New Roman" w:hAnsi="Times New Roman" w:cs="Times New Roman"/>
          <w:b/>
          <w:bCs/>
          <w:sz w:val="24"/>
          <w:szCs w:val="24"/>
        </w:rPr>
      </w:pPr>
      <w:r w:rsidRPr="002D15EE">
        <w:rPr>
          <w:rFonts w:ascii="Times New Roman" w:hAnsi="Times New Roman" w:cs="Times New Roman"/>
          <w:b/>
          <w:bCs/>
          <w:sz w:val="24"/>
          <w:szCs w:val="24"/>
        </w:rPr>
        <w:t>Prasības attiecībā uz pretendent</w:t>
      </w:r>
      <w:r w:rsidR="007A0DE8" w:rsidRPr="002D15EE">
        <w:rPr>
          <w:rFonts w:ascii="Times New Roman" w:hAnsi="Times New Roman" w:cs="Times New Roman"/>
          <w:b/>
          <w:bCs/>
          <w:sz w:val="24"/>
          <w:szCs w:val="24"/>
        </w:rPr>
        <w:t>a saimniecisko un finansiāli stāvokli</w:t>
      </w:r>
    </w:p>
    <w:p w14:paraId="6F4FA919" w14:textId="4BA2342B" w:rsidR="007A0DE8" w:rsidRPr="002D15EE" w:rsidRDefault="007A0DE8" w:rsidP="00E70621">
      <w:pPr>
        <w:pStyle w:val="ListParagraph"/>
        <w:numPr>
          <w:ilvl w:val="1"/>
          <w:numId w:val="21"/>
        </w:numPr>
        <w:spacing w:after="0" w:line="240" w:lineRule="auto"/>
        <w:jc w:val="both"/>
        <w:rPr>
          <w:rFonts w:ascii="Times New Roman" w:eastAsia="Times New Roman" w:hAnsi="Times New Roman"/>
          <w:b/>
          <w:sz w:val="24"/>
          <w:szCs w:val="24"/>
        </w:rPr>
      </w:pPr>
      <w:bookmarkStart w:id="6" w:name="_Hlk72494241"/>
      <w:r w:rsidRPr="002D15EE">
        <w:rPr>
          <w:rFonts w:ascii="Times New Roman" w:eastAsia="Times New Roman" w:hAnsi="Times New Roman"/>
          <w:spacing w:val="-3"/>
          <w:sz w:val="24"/>
          <w:szCs w:val="24"/>
        </w:rPr>
        <w:t>Pretendentam jābūt stabiliem finanšu un saimnieciskās darbības rādītājiem, kurus, piemērojot vispārpieņemtos finanšu analīzes paņēmienus, kā arī pamatojoties uz pēdējā apstiprinātā gada</w:t>
      </w:r>
      <w:r w:rsidR="00253003">
        <w:rPr>
          <w:rFonts w:ascii="Times New Roman" w:eastAsia="Times New Roman" w:hAnsi="Times New Roman"/>
          <w:spacing w:val="-3"/>
          <w:sz w:val="24"/>
          <w:szCs w:val="24"/>
        </w:rPr>
        <w:t xml:space="preserve"> </w:t>
      </w:r>
      <w:r w:rsidRPr="002D15EE">
        <w:rPr>
          <w:rFonts w:ascii="Times New Roman" w:eastAsia="Times New Roman" w:hAnsi="Times New Roman"/>
          <w:spacing w:val="-3"/>
          <w:sz w:val="24"/>
          <w:szCs w:val="24"/>
        </w:rPr>
        <w:t xml:space="preserve"> pārskata rezultātiem, raksturo:</w:t>
      </w:r>
    </w:p>
    <w:p w14:paraId="5E171D17" w14:textId="1611D636" w:rsidR="007A0DE8" w:rsidRDefault="007A0DE8" w:rsidP="00E70621">
      <w:pPr>
        <w:pStyle w:val="ListParagraph"/>
        <w:numPr>
          <w:ilvl w:val="2"/>
          <w:numId w:val="21"/>
        </w:numPr>
        <w:spacing w:after="0" w:line="240" w:lineRule="auto"/>
        <w:ind w:left="1418"/>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likviditātes koeficients (apgrozāmie līdzekļi/īstermiņa saistības) ir lielāks par 1,00 vai vienāds ar 1,00;</w:t>
      </w:r>
    </w:p>
    <w:p w14:paraId="37C3E2AF" w14:textId="600F4C60" w:rsidR="007A0DE8" w:rsidRDefault="007A0DE8" w:rsidP="00E70621">
      <w:pPr>
        <w:pStyle w:val="ListParagraph"/>
        <w:numPr>
          <w:ilvl w:val="2"/>
          <w:numId w:val="21"/>
        </w:numPr>
        <w:spacing w:after="0" w:line="240" w:lineRule="auto"/>
        <w:ind w:left="1418"/>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pozitīvs pašu kapitāls.</w:t>
      </w:r>
    </w:p>
    <w:p w14:paraId="45F1EB72" w14:textId="4ED525F4" w:rsidR="00463481" w:rsidRPr="00CC1E54" w:rsidRDefault="00463481" w:rsidP="00EE6106">
      <w:pPr>
        <w:spacing w:after="0" w:line="240" w:lineRule="auto"/>
        <w:ind w:left="709"/>
        <w:jc w:val="both"/>
        <w:rPr>
          <w:rFonts w:ascii="Times New Roman" w:eastAsia="Times New Roman" w:hAnsi="Times New Roman" w:cs="Times New Roman"/>
          <w:spacing w:val="-3"/>
          <w:sz w:val="24"/>
          <w:szCs w:val="24"/>
        </w:rPr>
      </w:pPr>
      <w:r w:rsidRPr="03C79176">
        <w:rPr>
          <w:rFonts w:ascii="Times New Roman" w:hAnsi="Times New Roman"/>
          <w:sz w:val="24"/>
          <w:szCs w:val="24"/>
        </w:rPr>
        <w:t>Pretendentiem, kuri dibināti vēlāk</w:t>
      </w:r>
      <w:r w:rsidR="00331874" w:rsidRPr="03C79176">
        <w:rPr>
          <w:rFonts w:ascii="Times New Roman" w:hAnsi="Times New Roman"/>
          <w:sz w:val="24"/>
          <w:szCs w:val="24"/>
        </w:rPr>
        <w:t xml:space="preserve"> un, kuriem neviens gada pārskats nav apstiprināts</w:t>
      </w:r>
      <w:r w:rsidR="00894206" w:rsidRPr="03C79176">
        <w:rPr>
          <w:rFonts w:ascii="Times New Roman" w:hAnsi="Times New Roman"/>
          <w:sz w:val="24"/>
          <w:szCs w:val="24"/>
        </w:rPr>
        <w:t xml:space="preserve">, </w:t>
      </w:r>
      <w:r w:rsidR="00894206" w:rsidRPr="03C79176">
        <w:rPr>
          <w:rFonts w:ascii="Times New Roman" w:hAnsi="Times New Roman" w:cs="Times New Roman"/>
          <w:sz w:val="24"/>
          <w:szCs w:val="24"/>
        </w:rPr>
        <w:t>finanšu</w:t>
      </w:r>
      <w:r w:rsidR="003F72B0" w:rsidRPr="03C79176">
        <w:rPr>
          <w:rFonts w:ascii="Times New Roman" w:hAnsi="Times New Roman" w:cs="Times New Roman"/>
          <w:sz w:val="24"/>
          <w:szCs w:val="24"/>
        </w:rPr>
        <w:t xml:space="preserve"> </w:t>
      </w:r>
      <w:r w:rsidR="00894206" w:rsidRPr="03C79176">
        <w:rPr>
          <w:rFonts w:ascii="Times New Roman" w:hAnsi="Times New Roman" w:cs="Times New Roman"/>
          <w:sz w:val="24"/>
          <w:szCs w:val="24"/>
        </w:rPr>
        <w:t>un saimnieciskās darbības rādītāj</w:t>
      </w:r>
      <w:r w:rsidR="003F72B0" w:rsidRPr="03C79176">
        <w:rPr>
          <w:rFonts w:ascii="Times New Roman" w:hAnsi="Times New Roman" w:cs="Times New Roman"/>
          <w:sz w:val="24"/>
          <w:szCs w:val="24"/>
        </w:rPr>
        <w:t xml:space="preserve">u atbilstību nolikuma </w:t>
      </w:r>
      <w:r w:rsidR="00BE781A" w:rsidRPr="03C79176">
        <w:rPr>
          <w:rFonts w:ascii="Times New Roman" w:hAnsi="Times New Roman" w:cs="Times New Roman"/>
          <w:sz w:val="24"/>
          <w:szCs w:val="24"/>
        </w:rPr>
        <w:t>2</w:t>
      </w:r>
      <w:r w:rsidR="00B24C2A">
        <w:rPr>
          <w:rFonts w:ascii="Times New Roman" w:hAnsi="Times New Roman" w:cs="Times New Roman"/>
          <w:sz w:val="24"/>
          <w:szCs w:val="24"/>
        </w:rPr>
        <w:t>1</w:t>
      </w:r>
      <w:r w:rsidR="003F72B0" w:rsidRPr="03C79176">
        <w:rPr>
          <w:rFonts w:ascii="Times New Roman" w:hAnsi="Times New Roman" w:cs="Times New Roman"/>
          <w:sz w:val="24"/>
          <w:szCs w:val="24"/>
        </w:rPr>
        <w:t>.1.1.punktam u</w:t>
      </w:r>
      <w:r w:rsidR="04505064" w:rsidRPr="03C79176">
        <w:rPr>
          <w:rFonts w:ascii="Times New Roman" w:hAnsi="Times New Roman" w:cs="Times New Roman"/>
          <w:sz w:val="24"/>
          <w:szCs w:val="24"/>
        </w:rPr>
        <w:t xml:space="preserve">n </w:t>
      </w:r>
      <w:r w:rsidR="00BE781A" w:rsidRPr="03C79176">
        <w:rPr>
          <w:rFonts w:ascii="Times New Roman" w:hAnsi="Times New Roman" w:cs="Times New Roman"/>
          <w:sz w:val="24"/>
          <w:szCs w:val="24"/>
        </w:rPr>
        <w:t>2</w:t>
      </w:r>
      <w:r w:rsidR="00B24C2A">
        <w:rPr>
          <w:rFonts w:ascii="Times New Roman" w:hAnsi="Times New Roman" w:cs="Times New Roman"/>
          <w:sz w:val="24"/>
          <w:szCs w:val="24"/>
        </w:rPr>
        <w:t>1</w:t>
      </w:r>
      <w:r w:rsidR="003F72B0" w:rsidRPr="03C79176">
        <w:rPr>
          <w:rFonts w:ascii="Times New Roman" w:hAnsi="Times New Roman" w:cs="Times New Roman"/>
          <w:sz w:val="24"/>
          <w:szCs w:val="24"/>
        </w:rPr>
        <w:t xml:space="preserve">.1.2.punktam norādītajam nosaka, </w:t>
      </w:r>
      <w:r w:rsidR="00B85933" w:rsidRPr="03C79176">
        <w:rPr>
          <w:rFonts w:ascii="Times New Roman" w:hAnsi="Times New Roman" w:cs="Times New Roman"/>
          <w:sz w:val="24"/>
          <w:szCs w:val="24"/>
        </w:rPr>
        <w:t xml:space="preserve">pamatojoties uz pretendenta finanšu un saimnieciskās darbības pārskatu.  </w:t>
      </w:r>
      <w:r w:rsidR="003F72B0" w:rsidRPr="03C79176">
        <w:rPr>
          <w:rFonts w:ascii="Times New Roman" w:hAnsi="Times New Roman" w:cs="Times New Roman"/>
          <w:sz w:val="24"/>
          <w:szCs w:val="24"/>
        </w:rPr>
        <w:t xml:space="preserve">  </w:t>
      </w:r>
    </w:p>
    <w:p w14:paraId="1DDC2C12" w14:textId="621DD99B" w:rsidR="00C614E1" w:rsidRPr="00CC1E54" w:rsidRDefault="007A0DE8" w:rsidP="00EE6106">
      <w:pPr>
        <w:spacing w:after="0" w:line="240" w:lineRule="auto"/>
        <w:ind w:left="709"/>
        <w:jc w:val="both"/>
        <w:rPr>
          <w:rFonts w:ascii="Times New Roman" w:eastAsia="Times New Roman" w:hAnsi="Times New Roman" w:cs="Times New Roman"/>
          <w:spacing w:val="-3"/>
          <w:sz w:val="24"/>
          <w:szCs w:val="24"/>
        </w:rPr>
      </w:pPr>
      <w:r w:rsidRPr="00CC1E54">
        <w:rPr>
          <w:rFonts w:ascii="Times New Roman" w:eastAsia="Times New Roman" w:hAnsi="Times New Roman" w:cs="Times New Roman"/>
          <w:spacing w:val="-3"/>
          <w:sz w:val="24"/>
          <w:szCs w:val="24"/>
        </w:rPr>
        <w:t xml:space="preserve">Ja pretendents ir apvienība, tad katram no apvienības dalībniekiem, uz kura (-u) finansiālajām spējām pretendents balstās un kurš (-i) būs finansiāli atbildīgs (-i) par iepirkuma līguma izpildi, ir jāatbilst nolikuma </w:t>
      </w:r>
      <w:r w:rsidR="006157D9">
        <w:rPr>
          <w:rFonts w:ascii="Times New Roman" w:eastAsia="Times New Roman" w:hAnsi="Times New Roman" w:cs="Times New Roman"/>
          <w:spacing w:val="-3"/>
          <w:sz w:val="24"/>
          <w:szCs w:val="24"/>
        </w:rPr>
        <w:t>2</w:t>
      </w:r>
      <w:r w:rsidR="00582981">
        <w:rPr>
          <w:rFonts w:ascii="Times New Roman" w:eastAsia="Times New Roman" w:hAnsi="Times New Roman" w:cs="Times New Roman"/>
          <w:spacing w:val="-3"/>
          <w:sz w:val="24"/>
          <w:szCs w:val="24"/>
        </w:rPr>
        <w:t>1</w:t>
      </w:r>
      <w:r w:rsidR="005E1315" w:rsidRPr="00CC1E54">
        <w:rPr>
          <w:rFonts w:ascii="Times New Roman" w:eastAsia="Times New Roman" w:hAnsi="Times New Roman" w:cs="Times New Roman"/>
          <w:spacing w:val="-3"/>
          <w:sz w:val="24"/>
          <w:szCs w:val="24"/>
        </w:rPr>
        <w:t>.1</w:t>
      </w:r>
      <w:r w:rsidRPr="00CC1E54">
        <w:rPr>
          <w:rFonts w:ascii="Times New Roman" w:eastAsia="Times New Roman" w:hAnsi="Times New Roman" w:cs="Times New Roman"/>
          <w:spacing w:val="-3"/>
          <w:sz w:val="24"/>
          <w:szCs w:val="24"/>
        </w:rPr>
        <w:t>.punkta prasībām.</w:t>
      </w:r>
    </w:p>
    <w:p w14:paraId="2BF9A9B6" w14:textId="58B52550" w:rsidR="00FE2FF7" w:rsidRDefault="00FE2FF7" w:rsidP="005211D1">
      <w:pPr>
        <w:spacing w:after="0" w:line="240" w:lineRule="auto"/>
        <w:jc w:val="both"/>
        <w:rPr>
          <w:rFonts w:ascii="Times New Roman" w:eastAsia="Times New Roman" w:hAnsi="Times New Roman" w:cs="Times New Roman"/>
          <w:spacing w:val="-3"/>
          <w:sz w:val="24"/>
          <w:szCs w:val="24"/>
        </w:rPr>
      </w:pPr>
    </w:p>
    <w:p w14:paraId="197011B8" w14:textId="5F6F0900" w:rsidR="0073431E" w:rsidRPr="00D130A0" w:rsidRDefault="0073431E" w:rsidP="00E70621">
      <w:pPr>
        <w:pStyle w:val="ListParagraph"/>
        <w:numPr>
          <w:ilvl w:val="0"/>
          <w:numId w:val="21"/>
        </w:numPr>
        <w:spacing w:after="0" w:line="240" w:lineRule="auto"/>
        <w:jc w:val="both"/>
        <w:rPr>
          <w:rFonts w:ascii="Times New Roman" w:eastAsia="Times New Roman" w:hAnsi="Times New Roman" w:cs="Times New Roman"/>
          <w:sz w:val="24"/>
          <w:szCs w:val="24"/>
        </w:rPr>
      </w:pPr>
      <w:bookmarkStart w:id="7" w:name="_Hlk502922621"/>
      <w:bookmarkEnd w:id="6"/>
      <w:r w:rsidRPr="00E47E6A">
        <w:rPr>
          <w:rFonts w:ascii="Times New Roman" w:eastAsia="Times New Roman" w:hAnsi="Times New Roman" w:cs="Times New Roman"/>
          <w:b/>
          <w:spacing w:val="-3"/>
          <w:sz w:val="24"/>
          <w:szCs w:val="24"/>
        </w:rPr>
        <w:t>Prasības tehniskajām un profesionālajām spējām</w:t>
      </w:r>
    </w:p>
    <w:p w14:paraId="2167E298" w14:textId="77777777" w:rsidR="00D130A0" w:rsidRPr="00AC44A8" w:rsidRDefault="00D130A0" w:rsidP="00E70621">
      <w:pPr>
        <w:pStyle w:val="ListParagraph"/>
        <w:numPr>
          <w:ilvl w:val="1"/>
          <w:numId w:val="21"/>
        </w:numPr>
        <w:spacing w:line="240" w:lineRule="auto"/>
        <w:jc w:val="both"/>
        <w:rPr>
          <w:rFonts w:ascii="Times New Roman" w:hAnsi="Times New Roman" w:cs="Times New Roman"/>
          <w:sz w:val="24"/>
          <w:szCs w:val="24"/>
        </w:rPr>
      </w:pPr>
      <w:bookmarkStart w:id="8" w:name="_Hlk30407190"/>
      <w:bookmarkStart w:id="9" w:name="_Hlk30582111"/>
      <w:r w:rsidRPr="00AC44A8">
        <w:rPr>
          <w:rFonts w:ascii="Times New Roman" w:hAnsi="Times New Roman" w:cs="Times New Roman"/>
          <w:color w:val="000000" w:themeColor="text1"/>
          <w:sz w:val="24"/>
          <w:szCs w:val="24"/>
        </w:rPr>
        <w:t>Pretendents, vai, ja pretendents ir apvienība, tad vismaz vien</w:t>
      </w:r>
      <w:r>
        <w:rPr>
          <w:rFonts w:ascii="Times New Roman" w:hAnsi="Times New Roman" w:cs="Times New Roman"/>
          <w:color w:val="000000" w:themeColor="text1"/>
          <w:sz w:val="24"/>
          <w:szCs w:val="24"/>
        </w:rPr>
        <w:t>s</w:t>
      </w:r>
      <w:r w:rsidRPr="00AC44A8">
        <w:rPr>
          <w:rFonts w:ascii="Times New Roman" w:hAnsi="Times New Roman" w:cs="Times New Roman"/>
          <w:color w:val="000000" w:themeColor="text1"/>
          <w:sz w:val="24"/>
          <w:szCs w:val="24"/>
        </w:rPr>
        <w:t xml:space="preserve"> no apvienības dalībniekiem:</w:t>
      </w:r>
    </w:p>
    <w:p w14:paraId="296CAF12" w14:textId="77777777" w:rsidR="00D130A0" w:rsidRPr="00AC44A8" w:rsidRDefault="00D130A0" w:rsidP="00E70621">
      <w:pPr>
        <w:pStyle w:val="ListParagraph"/>
        <w:numPr>
          <w:ilvl w:val="2"/>
          <w:numId w:val="26"/>
        </w:numPr>
        <w:spacing w:line="240" w:lineRule="auto"/>
        <w:ind w:left="1418" w:hanging="709"/>
        <w:jc w:val="both"/>
        <w:rPr>
          <w:rFonts w:ascii="Times New Roman" w:hAnsi="Times New Roman" w:cs="Times New Roman"/>
          <w:sz w:val="24"/>
          <w:szCs w:val="24"/>
        </w:rPr>
      </w:pPr>
      <w:r w:rsidRPr="00AC44A8">
        <w:rPr>
          <w:rFonts w:ascii="Times New Roman" w:hAnsi="Times New Roman" w:cs="Times New Roman"/>
          <w:color w:val="000000" w:themeColor="text1"/>
          <w:sz w:val="24"/>
          <w:szCs w:val="24"/>
        </w:rPr>
        <w:lastRenderedPageBreak/>
        <w:t>ne vairāk kā 5 (piecos) iepriekšējos gados (kā arī periodā līdz piedāvājumu iesniegšanas brīdim) vismaz 2 (divos) objektos ir veicis elektroapgādes kabeļlīnijas līdz 1 kV izbūvi vai pārbūvi un objekti ir pilnībā pabeigti un nodoti ekspluatācijā.</w:t>
      </w:r>
    </w:p>
    <w:p w14:paraId="498514D0" w14:textId="77777777" w:rsidR="00D130A0" w:rsidRPr="00047A85" w:rsidRDefault="00D130A0" w:rsidP="00E70621">
      <w:pPr>
        <w:pStyle w:val="ListParagraph"/>
        <w:numPr>
          <w:ilvl w:val="2"/>
          <w:numId w:val="28"/>
        </w:numPr>
        <w:spacing w:line="240" w:lineRule="auto"/>
        <w:ind w:left="1418" w:hanging="709"/>
        <w:jc w:val="both"/>
        <w:rPr>
          <w:rFonts w:ascii="Times New Roman" w:hAnsi="Times New Roman" w:cs="Times New Roman"/>
          <w:sz w:val="24"/>
          <w:szCs w:val="24"/>
        </w:rPr>
      </w:pPr>
      <w:r w:rsidRPr="00047A85">
        <w:rPr>
          <w:rFonts w:ascii="Times New Roman" w:hAnsi="Times New Roman" w:cs="Times New Roman"/>
          <w:color w:val="000000" w:themeColor="text1"/>
          <w:sz w:val="24"/>
          <w:szCs w:val="24"/>
        </w:rPr>
        <w:t xml:space="preserve">ne vairāk kā 5 (piecos) iepriekšējos gados (kā arī periodā līdz piedāvājumu iesniegšanas brīdim) vismaz 2 (divos) objektos ir veicis ārējo </w:t>
      </w:r>
      <w:r>
        <w:rPr>
          <w:rFonts w:ascii="Times New Roman" w:hAnsi="Times New Roman" w:cs="Times New Roman"/>
          <w:color w:val="000000" w:themeColor="text1"/>
          <w:sz w:val="24"/>
          <w:szCs w:val="24"/>
        </w:rPr>
        <w:t xml:space="preserve">elektronisko </w:t>
      </w:r>
      <w:r w:rsidRPr="00047A85">
        <w:rPr>
          <w:rFonts w:ascii="Times New Roman" w:hAnsi="Times New Roman" w:cs="Times New Roman"/>
          <w:color w:val="000000" w:themeColor="text1"/>
          <w:sz w:val="24"/>
          <w:szCs w:val="24"/>
        </w:rPr>
        <w:t xml:space="preserve">sakaru </w:t>
      </w:r>
      <w:r>
        <w:rPr>
          <w:rFonts w:ascii="Times New Roman" w:hAnsi="Times New Roman" w:cs="Times New Roman"/>
          <w:color w:val="000000" w:themeColor="text1"/>
          <w:sz w:val="24"/>
          <w:szCs w:val="24"/>
        </w:rPr>
        <w:t xml:space="preserve">tīkla </w:t>
      </w:r>
      <w:r w:rsidRPr="00047A85">
        <w:rPr>
          <w:rFonts w:ascii="Times New Roman" w:hAnsi="Times New Roman" w:cs="Times New Roman"/>
          <w:color w:val="000000" w:themeColor="text1"/>
          <w:sz w:val="24"/>
          <w:szCs w:val="24"/>
        </w:rPr>
        <w:t xml:space="preserve">kabeļu kanalizācijas izbūvi vai pārbūvi ar </w:t>
      </w:r>
      <w:r>
        <w:rPr>
          <w:rFonts w:ascii="Times New Roman" w:hAnsi="Times New Roman" w:cs="Times New Roman"/>
          <w:color w:val="000000" w:themeColor="text1"/>
          <w:sz w:val="24"/>
          <w:szCs w:val="24"/>
        </w:rPr>
        <w:t xml:space="preserve">elektronisko </w:t>
      </w:r>
      <w:r w:rsidRPr="00047A85">
        <w:rPr>
          <w:rFonts w:ascii="Times New Roman" w:hAnsi="Times New Roman" w:cs="Times New Roman"/>
          <w:color w:val="000000" w:themeColor="text1"/>
          <w:sz w:val="24"/>
          <w:szCs w:val="24"/>
        </w:rPr>
        <w:t>sakaru kabeļa ieguldīšanu kabeļu kanalizācijā, ar nosacījumu, ka objekti ir pilnībā pabeigti un nodoti ekspluatācijā</w:t>
      </w:r>
    </w:p>
    <w:p w14:paraId="117C5026" w14:textId="77777777" w:rsidR="00D130A0" w:rsidRPr="00AC44A8" w:rsidRDefault="00D130A0" w:rsidP="00D130A0">
      <w:pPr>
        <w:pStyle w:val="ListParagraph"/>
        <w:spacing w:line="240" w:lineRule="auto"/>
        <w:ind w:left="709"/>
        <w:jc w:val="both"/>
        <w:rPr>
          <w:rFonts w:ascii="Times New Roman" w:hAnsi="Times New Roman" w:cs="Times New Roman"/>
          <w:sz w:val="24"/>
          <w:szCs w:val="24"/>
        </w:rPr>
      </w:pPr>
      <w:r w:rsidRPr="00AC44A8">
        <w:rPr>
          <w:rFonts w:ascii="Times New Roman" w:hAnsi="Times New Roman" w:cs="Times New Roman"/>
          <w:color w:val="000000" w:themeColor="text1"/>
          <w:sz w:val="24"/>
          <w:szCs w:val="24"/>
        </w:rPr>
        <w:t>Pretendenta pieredze tiks atzīta par atbilstošu 2</w:t>
      </w:r>
      <w:r>
        <w:rPr>
          <w:rFonts w:ascii="Times New Roman" w:hAnsi="Times New Roman" w:cs="Times New Roman"/>
          <w:color w:val="000000" w:themeColor="text1"/>
          <w:sz w:val="24"/>
          <w:szCs w:val="24"/>
        </w:rPr>
        <w:t>2</w:t>
      </w:r>
      <w:r w:rsidRPr="00AC44A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w:t>
      </w:r>
      <w:r w:rsidRPr="00AC44A8">
        <w:rPr>
          <w:rFonts w:ascii="Times New Roman" w:hAnsi="Times New Roman" w:cs="Times New Roman"/>
          <w:color w:val="000000" w:themeColor="text1"/>
          <w:sz w:val="24"/>
          <w:szCs w:val="24"/>
        </w:rPr>
        <w:t xml:space="preserve">punktam arī tad, </w:t>
      </w:r>
      <w:r>
        <w:rPr>
          <w:rFonts w:ascii="Times New Roman" w:hAnsi="Times New Roman" w:cs="Times New Roman"/>
          <w:color w:val="000000" w:themeColor="text1"/>
          <w:sz w:val="24"/>
          <w:szCs w:val="24"/>
        </w:rPr>
        <w:t xml:space="preserve">ja nolikuma 22.1.1. un 22.1.2. </w:t>
      </w:r>
      <w:r w:rsidRPr="00AC44A8">
        <w:rPr>
          <w:rFonts w:ascii="Times New Roman" w:hAnsi="Times New Roman" w:cs="Times New Roman"/>
          <w:color w:val="000000" w:themeColor="text1"/>
          <w:sz w:val="24"/>
          <w:szCs w:val="24"/>
        </w:rPr>
        <w:t xml:space="preserve"> punktā norādītie darbi būs veikti vienos un tajos pašos objektos.</w:t>
      </w:r>
    </w:p>
    <w:p w14:paraId="691B7A73" w14:textId="77777777" w:rsidR="00D130A0" w:rsidRPr="00071FB0" w:rsidRDefault="00D130A0" w:rsidP="00E70621">
      <w:pPr>
        <w:pStyle w:val="ListParagraph"/>
        <w:numPr>
          <w:ilvl w:val="1"/>
          <w:numId w:val="28"/>
        </w:numPr>
        <w:spacing w:after="0" w:line="240" w:lineRule="auto"/>
        <w:jc w:val="both"/>
        <w:rPr>
          <w:rFonts w:ascii="Times New Roman" w:hAnsi="Times New Roman" w:cs="Times New Roman"/>
          <w:color w:val="000000" w:themeColor="text1"/>
          <w:sz w:val="24"/>
          <w:szCs w:val="24"/>
        </w:rPr>
      </w:pPr>
      <w:r w:rsidRPr="000A191C">
        <w:rPr>
          <w:rFonts w:ascii="Times New Roman" w:hAnsi="Times New Roman" w:cs="Times New Roman"/>
          <w:color w:val="000000" w:themeColor="text1"/>
          <w:sz w:val="24"/>
          <w:szCs w:val="24"/>
        </w:rPr>
        <w:t>Pretendenta vai, ja pretendents ir apvienība, tad vismaz viena apvienības dalībnieka rīcībā jābūt:</w:t>
      </w:r>
    </w:p>
    <w:p w14:paraId="5E3573E7" w14:textId="77777777" w:rsidR="00D130A0" w:rsidRPr="00071FB0" w:rsidRDefault="00D130A0" w:rsidP="00E70621">
      <w:pPr>
        <w:pStyle w:val="ListParagraph"/>
        <w:numPr>
          <w:ilvl w:val="2"/>
          <w:numId w:val="29"/>
        </w:numPr>
        <w:spacing w:after="0" w:line="240" w:lineRule="auto"/>
        <w:ind w:left="1418"/>
        <w:jc w:val="both"/>
        <w:rPr>
          <w:rFonts w:ascii="Times New Roman" w:hAnsi="Times New Roman" w:cs="Times New Roman"/>
          <w:color w:val="000000" w:themeColor="text1"/>
          <w:sz w:val="24"/>
          <w:szCs w:val="24"/>
        </w:rPr>
      </w:pPr>
      <w:r w:rsidRPr="00071FB0">
        <w:rPr>
          <w:rFonts w:ascii="Times New Roman" w:hAnsi="Times New Roman" w:cs="Times New Roman"/>
          <w:color w:val="000000" w:themeColor="text1"/>
          <w:sz w:val="24"/>
          <w:szCs w:val="24"/>
        </w:rPr>
        <w:t>būvdarbu vadītājam, kuram ir būvprakses sertifikāts elektroietaišu (spriegums līdz 1kV) izbūves darbu vadīšanā ar sertifikātā norādītiem sertifikācijas virzieniem – kabeļlīnijas, zibensaizsardzība un pārspriegumaizsardzība un pieredze ne vairāk kā 5 (piecos) iepriekšējos gados (kā arī periodā līdz piedāvājumu iesniegšanas brīdim) vismaz 1 (vienā) objektā ārējās elektroapgādes kabeļlīnijas līdz 1kV izbūves vai pārbūves darbu vadīšanā, kurš ir pilnībā pabeigts un nodots ekspluatācijā.</w:t>
      </w:r>
    </w:p>
    <w:p w14:paraId="43AC54DC" w14:textId="77777777" w:rsidR="00D130A0" w:rsidRDefault="00D130A0" w:rsidP="00E70621">
      <w:pPr>
        <w:pStyle w:val="ListParagraph"/>
        <w:numPr>
          <w:ilvl w:val="2"/>
          <w:numId w:val="30"/>
        </w:numPr>
        <w:spacing w:after="0" w:line="240" w:lineRule="auto"/>
        <w:ind w:left="1418"/>
        <w:jc w:val="both"/>
        <w:rPr>
          <w:rFonts w:ascii="Times New Roman" w:hAnsi="Times New Roman" w:cs="Times New Roman"/>
          <w:color w:val="000000" w:themeColor="text1"/>
          <w:sz w:val="24"/>
          <w:szCs w:val="24"/>
        </w:rPr>
      </w:pPr>
      <w:r w:rsidRPr="00026E61">
        <w:rPr>
          <w:rFonts w:ascii="Times New Roman" w:hAnsi="Times New Roman" w:cs="Times New Roman"/>
          <w:color w:val="000000" w:themeColor="text1"/>
          <w:sz w:val="24"/>
          <w:szCs w:val="24"/>
        </w:rPr>
        <w:t>būvdarbu vadītājam, kuram ir būvprakses sertifikāts elektronisko sakaru sistēmu un tīklu būvdarbu vadīšanā un kuram ir pieredze ne vairāk kā 5 (piecos) iepriekšējos gados (kā arī periodā līdz piedāvājumu iesniegšanas brīdim)  vismaz 1 (vienā) objektā elektronisko sakaru tīkla kabeļu kanalizācijas izbūves vai pārbūves darbu vadīšanā, kura ietvaros ir veikta elektronisko sakaru kabeļa ieguldīšana kabeļu kanalizācijā un kurš ir pilnībā pabeigts un nodots ekspluatācijā.</w:t>
      </w:r>
    </w:p>
    <w:p w14:paraId="454063FF" w14:textId="77777777" w:rsidR="00D130A0" w:rsidRDefault="00D130A0" w:rsidP="00E70621">
      <w:pPr>
        <w:pStyle w:val="ListParagraph"/>
        <w:numPr>
          <w:ilvl w:val="2"/>
          <w:numId w:val="31"/>
        </w:numPr>
        <w:spacing w:after="0" w:line="240" w:lineRule="auto"/>
        <w:ind w:left="1418"/>
        <w:jc w:val="both"/>
        <w:rPr>
          <w:rFonts w:ascii="Times New Roman" w:hAnsi="Times New Roman" w:cs="Times New Roman"/>
          <w:color w:val="000000" w:themeColor="text1"/>
          <w:sz w:val="24"/>
          <w:szCs w:val="24"/>
        </w:rPr>
      </w:pPr>
      <w:r w:rsidRPr="00201686">
        <w:rPr>
          <w:rFonts w:ascii="Times New Roman" w:hAnsi="Times New Roman" w:cs="Times New Roman"/>
          <w:color w:val="000000" w:themeColor="text1"/>
          <w:sz w:val="24"/>
          <w:szCs w:val="24"/>
        </w:rPr>
        <w:t>būvdarbu vadītājam, kuram ir būvprakses sertifikāts ceļu būvdarbu vadīšanā.</w:t>
      </w:r>
    </w:p>
    <w:p w14:paraId="524912F0" w14:textId="77777777" w:rsidR="00D130A0" w:rsidRDefault="00D130A0" w:rsidP="00E70621">
      <w:pPr>
        <w:pStyle w:val="ListParagraph"/>
        <w:numPr>
          <w:ilvl w:val="2"/>
          <w:numId w:val="32"/>
        </w:numPr>
        <w:spacing w:after="0" w:line="240" w:lineRule="auto"/>
        <w:ind w:left="141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speciālistam, kurš veiks</w:t>
      </w:r>
      <w:r w:rsidRPr="000C0165">
        <w:rPr>
          <w:rFonts w:ascii="Times New Roman" w:hAnsi="Times New Roman" w:cs="Times New Roman"/>
          <w:bCs/>
          <w:color w:val="000000" w:themeColor="text1"/>
          <w:sz w:val="24"/>
          <w:szCs w:val="24"/>
        </w:rPr>
        <w:t xml:space="preserve"> BIM koordinator</w:t>
      </w:r>
      <w:r>
        <w:rPr>
          <w:rFonts w:ascii="Times New Roman" w:hAnsi="Times New Roman" w:cs="Times New Roman"/>
          <w:bCs/>
          <w:color w:val="000000" w:themeColor="text1"/>
          <w:sz w:val="24"/>
          <w:szCs w:val="24"/>
        </w:rPr>
        <w:t>a pienākumus un</w:t>
      </w:r>
      <w:r w:rsidRPr="000C0165">
        <w:rPr>
          <w:rFonts w:ascii="Times New Roman" w:hAnsi="Times New Roman" w:cs="Times New Roman"/>
          <w:bCs/>
          <w:color w:val="000000" w:themeColor="text1"/>
          <w:sz w:val="24"/>
          <w:szCs w:val="24"/>
        </w:rPr>
        <w:t xml:space="preserve">, kuram </w:t>
      </w:r>
      <w:r w:rsidRPr="00026E61">
        <w:rPr>
          <w:rFonts w:ascii="Times New Roman" w:hAnsi="Times New Roman" w:cs="Times New Roman"/>
          <w:color w:val="000000" w:themeColor="text1"/>
          <w:sz w:val="24"/>
          <w:szCs w:val="24"/>
        </w:rPr>
        <w:t>ne vairāk kā 5 (piecos) iepriekšējos gados (kā arī periodā līdz piedāvājumu iesniegšanas brīdim)</w:t>
      </w:r>
      <w:r>
        <w:rPr>
          <w:rFonts w:ascii="Times New Roman" w:hAnsi="Times New Roman" w:cs="Times New Roman"/>
          <w:color w:val="000000" w:themeColor="text1"/>
          <w:sz w:val="24"/>
          <w:szCs w:val="24"/>
        </w:rPr>
        <w:t xml:space="preserve"> </w:t>
      </w:r>
      <w:r w:rsidRPr="000C0165">
        <w:rPr>
          <w:rFonts w:ascii="Times New Roman" w:hAnsi="Times New Roman" w:cs="Times New Roman"/>
          <w:bCs/>
          <w:color w:val="000000" w:themeColor="text1"/>
          <w:sz w:val="24"/>
          <w:szCs w:val="24"/>
        </w:rPr>
        <w:t xml:space="preserve">ir pieredze vismaz viena projekta īstenošanā BIM vidē, </w:t>
      </w:r>
      <w:r>
        <w:rPr>
          <w:rFonts w:ascii="Times New Roman" w:hAnsi="Times New Roman" w:cs="Times New Roman"/>
          <w:bCs/>
          <w:color w:val="000000" w:themeColor="text1"/>
          <w:sz w:val="24"/>
          <w:szCs w:val="24"/>
        </w:rPr>
        <w:t>kur speciālists ir veicis</w:t>
      </w:r>
      <w:r w:rsidRPr="000C0165">
        <w:rPr>
          <w:rFonts w:ascii="Times New Roman" w:hAnsi="Times New Roman" w:cs="Times New Roman"/>
          <w:bCs/>
          <w:color w:val="000000" w:themeColor="text1"/>
          <w:sz w:val="24"/>
          <w:szCs w:val="24"/>
        </w:rPr>
        <w:t xml:space="preserve"> BIM koordinēšan</w:t>
      </w:r>
      <w:r>
        <w:rPr>
          <w:rFonts w:ascii="Times New Roman" w:hAnsi="Times New Roman" w:cs="Times New Roman"/>
          <w:bCs/>
          <w:color w:val="000000" w:themeColor="text1"/>
          <w:sz w:val="24"/>
          <w:szCs w:val="24"/>
        </w:rPr>
        <w:t>u</w:t>
      </w:r>
      <w:r w:rsidRPr="000C0165">
        <w:rPr>
          <w:rFonts w:ascii="Times New Roman" w:hAnsi="Times New Roman" w:cs="Times New Roman"/>
          <w:bCs/>
          <w:color w:val="000000" w:themeColor="text1"/>
          <w:sz w:val="24"/>
          <w:szCs w:val="24"/>
        </w:rPr>
        <w:t xml:space="preserve"> projektēšanas posmā (būvprojekta izstrādē BIM vidē) </w:t>
      </w:r>
      <w:r w:rsidRPr="002D12D1">
        <w:rPr>
          <w:rFonts w:ascii="Times New Roman" w:hAnsi="Times New Roman" w:cs="Times New Roman"/>
          <w:b/>
          <w:color w:val="000000" w:themeColor="text1"/>
          <w:sz w:val="24"/>
          <w:szCs w:val="24"/>
        </w:rPr>
        <w:t>vai</w:t>
      </w:r>
      <w:r w:rsidRPr="000C0165">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ir veicis </w:t>
      </w:r>
      <w:r w:rsidRPr="000C0165">
        <w:rPr>
          <w:rFonts w:ascii="Times New Roman" w:hAnsi="Times New Roman" w:cs="Times New Roman"/>
          <w:bCs/>
          <w:color w:val="000000" w:themeColor="text1"/>
          <w:sz w:val="24"/>
          <w:szCs w:val="24"/>
        </w:rPr>
        <w:t>BIM koordinēšan</w:t>
      </w:r>
      <w:r>
        <w:rPr>
          <w:rFonts w:ascii="Times New Roman" w:hAnsi="Times New Roman" w:cs="Times New Roman"/>
          <w:bCs/>
          <w:color w:val="000000" w:themeColor="text1"/>
          <w:sz w:val="24"/>
          <w:szCs w:val="24"/>
        </w:rPr>
        <w:t>u</w:t>
      </w:r>
      <w:r w:rsidRPr="000C0165">
        <w:rPr>
          <w:rFonts w:ascii="Times New Roman" w:hAnsi="Times New Roman" w:cs="Times New Roman"/>
          <w:bCs/>
          <w:color w:val="000000" w:themeColor="text1"/>
          <w:sz w:val="24"/>
          <w:szCs w:val="24"/>
        </w:rPr>
        <w:t xml:space="preserve"> būvdarbu posmā (BIM izveidē un/vai atjaunošanā būvdarbu laikā), </w:t>
      </w:r>
      <w:r>
        <w:rPr>
          <w:rFonts w:ascii="Times New Roman" w:hAnsi="Times New Roman" w:cs="Times New Roman"/>
          <w:bCs/>
          <w:color w:val="000000" w:themeColor="text1"/>
          <w:sz w:val="24"/>
          <w:szCs w:val="24"/>
        </w:rPr>
        <w:t>ar nosacījumu, ka šī projekta ietvaros</w:t>
      </w:r>
      <w:r w:rsidRPr="000C0165">
        <w:rPr>
          <w:rFonts w:ascii="Times New Roman" w:hAnsi="Times New Roman" w:cs="Times New Roman"/>
          <w:bCs/>
          <w:color w:val="000000" w:themeColor="text1"/>
          <w:sz w:val="24"/>
          <w:szCs w:val="24"/>
        </w:rPr>
        <w:t>:</w:t>
      </w:r>
    </w:p>
    <w:p w14:paraId="58687134" w14:textId="77777777" w:rsidR="00D130A0" w:rsidRDefault="00D130A0" w:rsidP="00E70621">
      <w:pPr>
        <w:pStyle w:val="ListParagraph"/>
        <w:numPr>
          <w:ilvl w:val="3"/>
          <w:numId w:val="27"/>
        </w:numPr>
        <w:ind w:left="226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speciālists ir</w:t>
      </w:r>
      <w:r w:rsidRPr="00E225B6">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i</w:t>
      </w:r>
      <w:r w:rsidRPr="00E225B6">
        <w:rPr>
          <w:rFonts w:ascii="Times New Roman" w:hAnsi="Times New Roman" w:cs="Times New Roman"/>
          <w:bCs/>
          <w:color w:val="000000" w:themeColor="text1"/>
          <w:sz w:val="24"/>
          <w:szCs w:val="24"/>
        </w:rPr>
        <w:t>zstrādājis BIM īstenošanas plānu;</w:t>
      </w:r>
    </w:p>
    <w:p w14:paraId="39CBC6EF" w14:textId="6B7990D2" w:rsidR="00D130A0" w:rsidRDefault="00D130A0" w:rsidP="00E70621">
      <w:pPr>
        <w:pStyle w:val="ListParagraph"/>
        <w:numPr>
          <w:ilvl w:val="3"/>
          <w:numId w:val="27"/>
        </w:numPr>
        <w:ind w:left="226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rsidRPr="007A761E">
        <w:rPr>
          <w:rFonts w:ascii="Times New Roman" w:hAnsi="Times New Roman" w:cs="Times New Roman"/>
          <w:bCs/>
          <w:color w:val="000000" w:themeColor="text1"/>
          <w:sz w:val="24"/>
          <w:szCs w:val="24"/>
        </w:rPr>
        <w:t>speciālists ir veicis BIM koordinatora</w:t>
      </w:r>
      <w:r w:rsidR="009B5780">
        <w:rPr>
          <w:rFonts w:ascii="Times New Roman" w:hAnsi="Times New Roman" w:cs="Times New Roman"/>
          <w:bCs/>
          <w:color w:val="000000" w:themeColor="text1"/>
          <w:sz w:val="24"/>
          <w:szCs w:val="24"/>
        </w:rPr>
        <w:t xml:space="preserve"> </w:t>
      </w:r>
      <w:r w:rsidR="00E6532C">
        <w:rPr>
          <w:rFonts w:ascii="Times New Roman" w:hAnsi="Times New Roman" w:cs="Times New Roman"/>
          <w:bCs/>
          <w:color w:val="000000" w:themeColor="text1"/>
          <w:sz w:val="24"/>
          <w:szCs w:val="24"/>
        </w:rPr>
        <w:t>vai</w:t>
      </w:r>
      <w:r w:rsidR="009B5780">
        <w:rPr>
          <w:rFonts w:ascii="Times New Roman" w:hAnsi="Times New Roman" w:cs="Times New Roman"/>
          <w:bCs/>
          <w:color w:val="000000" w:themeColor="text1"/>
          <w:sz w:val="24"/>
          <w:szCs w:val="24"/>
        </w:rPr>
        <w:t xml:space="preserve"> </w:t>
      </w:r>
      <w:r w:rsidRPr="007A761E">
        <w:rPr>
          <w:rFonts w:ascii="Times New Roman" w:hAnsi="Times New Roman" w:cs="Times New Roman"/>
          <w:bCs/>
          <w:color w:val="000000" w:themeColor="text1"/>
          <w:sz w:val="24"/>
          <w:szCs w:val="24"/>
        </w:rPr>
        <w:t>BIM vadītāja</w:t>
      </w:r>
      <w:r>
        <w:rPr>
          <w:rFonts w:ascii="Times New Roman" w:hAnsi="Times New Roman" w:cs="Times New Roman"/>
          <w:bCs/>
          <w:color w:val="000000" w:themeColor="text1"/>
          <w:sz w:val="24"/>
          <w:szCs w:val="24"/>
        </w:rPr>
        <w:t xml:space="preserve"> </w:t>
      </w:r>
      <w:r w:rsidRPr="007A761E">
        <w:rPr>
          <w:rFonts w:ascii="Times New Roman" w:hAnsi="Times New Roman" w:cs="Times New Roman"/>
          <w:bCs/>
          <w:color w:val="000000" w:themeColor="text1"/>
          <w:sz w:val="24"/>
          <w:szCs w:val="24"/>
        </w:rPr>
        <w:t>pienākumus, proti, veicis būvprojekta 3D BIM modeļu vai izpildmodeļu sadursmju pārbaudi, pārbaudījis atbilstību pasūtītāja 3D BIM prasībām</w:t>
      </w:r>
      <w:r>
        <w:rPr>
          <w:rFonts w:ascii="Times New Roman" w:hAnsi="Times New Roman" w:cs="Times New Roman"/>
          <w:bCs/>
          <w:color w:val="000000" w:themeColor="text1"/>
          <w:sz w:val="24"/>
          <w:szCs w:val="24"/>
        </w:rPr>
        <w:t xml:space="preserve"> un</w:t>
      </w:r>
      <w:r w:rsidRPr="007A761E">
        <w:rPr>
          <w:rFonts w:ascii="Times New Roman" w:hAnsi="Times New Roman" w:cs="Times New Roman"/>
          <w:bCs/>
          <w:color w:val="000000" w:themeColor="text1"/>
          <w:sz w:val="24"/>
          <w:szCs w:val="24"/>
        </w:rPr>
        <w:t xml:space="preserve"> pasūtītāja informācijas prasībām;</w:t>
      </w:r>
    </w:p>
    <w:p w14:paraId="599BA001" w14:textId="55473C1D" w:rsidR="00D130A0" w:rsidRDefault="00A642DD" w:rsidP="00E70621">
      <w:pPr>
        <w:pStyle w:val="ListParagraph"/>
        <w:numPr>
          <w:ilvl w:val="3"/>
          <w:numId w:val="27"/>
        </w:numPr>
        <w:ind w:left="226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w:t>
      </w:r>
      <w:r w:rsidR="00D130A0" w:rsidRPr="007A761E">
        <w:rPr>
          <w:rFonts w:ascii="Times New Roman" w:hAnsi="Times New Roman" w:cs="Times New Roman"/>
          <w:bCs/>
          <w:color w:val="000000" w:themeColor="text1"/>
          <w:sz w:val="24"/>
          <w:szCs w:val="24"/>
        </w:rPr>
        <w:t>nformācijas apmaiņai un pārvaldībai izmantota vienotā datu vide;</w:t>
      </w:r>
    </w:p>
    <w:p w14:paraId="425636C2" w14:textId="77777777" w:rsidR="00D130A0" w:rsidRPr="007A761E" w:rsidRDefault="00D130A0" w:rsidP="00E70621">
      <w:pPr>
        <w:pStyle w:val="ListParagraph"/>
        <w:numPr>
          <w:ilvl w:val="3"/>
          <w:numId w:val="27"/>
        </w:numPr>
        <w:ind w:left="2268"/>
        <w:jc w:val="both"/>
        <w:rPr>
          <w:rFonts w:ascii="Times New Roman" w:hAnsi="Times New Roman" w:cs="Times New Roman"/>
          <w:bCs/>
          <w:color w:val="000000" w:themeColor="text1"/>
          <w:sz w:val="24"/>
          <w:szCs w:val="24"/>
        </w:rPr>
      </w:pPr>
      <w:r w:rsidRPr="007A761E">
        <w:rPr>
          <w:rFonts w:ascii="Times New Roman" w:hAnsi="Times New Roman" w:cs="Times New Roman"/>
          <w:bCs/>
          <w:color w:val="000000" w:themeColor="text1"/>
          <w:sz w:val="24"/>
          <w:szCs w:val="24"/>
        </w:rPr>
        <w:t>būvprojekt</w:t>
      </w:r>
      <w:r>
        <w:rPr>
          <w:rFonts w:ascii="Times New Roman" w:hAnsi="Times New Roman" w:cs="Times New Roman"/>
          <w:bCs/>
          <w:color w:val="000000" w:themeColor="text1"/>
          <w:sz w:val="24"/>
          <w:szCs w:val="24"/>
        </w:rPr>
        <w:t xml:space="preserve">am ir saņemta būvvaldes atzīme par ieceres akceptu vai </w:t>
      </w:r>
      <w:r w:rsidRPr="007A761E">
        <w:rPr>
          <w:rFonts w:ascii="Times New Roman" w:hAnsi="Times New Roman" w:cs="Times New Roman"/>
          <w:bCs/>
          <w:color w:val="000000" w:themeColor="text1"/>
          <w:sz w:val="24"/>
          <w:szCs w:val="24"/>
        </w:rPr>
        <w:t>projektēšanas nosacījumu izpildi (ja tiek norādīta pieredze BIM projektēšanas posmā)</w:t>
      </w:r>
      <w:r>
        <w:rPr>
          <w:rFonts w:ascii="Times New Roman" w:hAnsi="Times New Roman" w:cs="Times New Roman"/>
          <w:bCs/>
          <w:color w:val="000000" w:themeColor="text1"/>
          <w:sz w:val="24"/>
          <w:szCs w:val="24"/>
        </w:rPr>
        <w:t xml:space="preserve"> </w:t>
      </w:r>
      <w:r w:rsidRPr="007A761E">
        <w:rPr>
          <w:rFonts w:ascii="Times New Roman" w:hAnsi="Times New Roman" w:cs="Times New Roman"/>
          <w:bCs/>
          <w:color w:val="000000" w:themeColor="text1"/>
          <w:sz w:val="24"/>
          <w:szCs w:val="24"/>
        </w:rPr>
        <w:t>vai objekts ir pilnībā pabeigts un nodots ekspluatācijā (ja tiek norādīta pieredze BIM izveidē un/vai atjaunošanā būvdarbu laikā).</w:t>
      </w:r>
    </w:p>
    <w:bookmarkEnd w:id="7"/>
    <w:bookmarkEnd w:id="8"/>
    <w:bookmarkEnd w:id="9"/>
    <w:p w14:paraId="18D0CFE5" w14:textId="6901B12B" w:rsidR="0073431E" w:rsidRPr="00D130A0" w:rsidRDefault="0073431E" w:rsidP="00E70621">
      <w:pPr>
        <w:pStyle w:val="ListParagraph"/>
        <w:numPr>
          <w:ilvl w:val="0"/>
          <w:numId w:val="21"/>
        </w:numPr>
        <w:spacing w:after="0" w:line="240" w:lineRule="auto"/>
        <w:jc w:val="both"/>
        <w:rPr>
          <w:rFonts w:ascii="Times New Roman" w:eastAsia="Times New Roman" w:hAnsi="Times New Roman" w:cs="Times New Roman"/>
          <w:sz w:val="24"/>
          <w:szCs w:val="24"/>
        </w:rPr>
      </w:pPr>
      <w:r w:rsidRPr="00C5689B">
        <w:rPr>
          <w:rFonts w:ascii="Times New Roman" w:hAnsi="Times New Roman" w:cs="Times New Roman"/>
          <w:bCs/>
          <w:sz w:val="24"/>
          <w:szCs w:val="24"/>
        </w:rPr>
        <w:t>P</w:t>
      </w:r>
      <w:r w:rsidRPr="00C5689B">
        <w:rPr>
          <w:rFonts w:ascii="Times New Roman" w:hAnsi="Times New Roman" w:cs="Times New Roman"/>
          <w:sz w:val="24"/>
          <w:szCs w:val="24"/>
        </w:rPr>
        <w:t>retendenta vai, ja pretendents ir apvienība, tad visu apvienības dalībnieku kopā, rīcībā jābūt tehniskajam personālam un aprīkojumam (iekārtām, instrumentiem u.c.), kas nepieciešams kvalitatīvai un sekmīgai līguma izpildei.</w:t>
      </w:r>
      <w:r w:rsidR="007674AE" w:rsidRPr="00C5689B">
        <w:rPr>
          <w:rFonts w:ascii="Times New Roman" w:hAnsi="Times New Roman" w:cs="Times New Roman"/>
          <w:sz w:val="24"/>
          <w:szCs w:val="24"/>
        </w:rPr>
        <w:t xml:space="preserve"> </w:t>
      </w:r>
    </w:p>
    <w:p w14:paraId="6DFFF801" w14:textId="49762F2D" w:rsidR="002C2765" w:rsidRPr="00D130A0" w:rsidRDefault="00D130A0" w:rsidP="00E70621">
      <w:pPr>
        <w:pStyle w:val="ListParagraph"/>
        <w:numPr>
          <w:ilvl w:val="0"/>
          <w:numId w:val="21"/>
        </w:num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J</w:t>
      </w:r>
      <w:r w:rsidR="0073431E" w:rsidRPr="00D130A0">
        <w:rPr>
          <w:rFonts w:ascii="Times New Roman" w:hAnsi="Times New Roman" w:cs="Times New Roman"/>
          <w:sz w:val="24"/>
          <w:szCs w:val="24"/>
        </w:rPr>
        <w:t xml:space="preserve">a pretendents (arī apvienība), lai apliecinātu, ka tā kvalifikācija atbilst nolikumā noteiktajām prasībām, balstās uz </w:t>
      </w:r>
      <w:r w:rsidR="00023F74" w:rsidRPr="00D130A0">
        <w:rPr>
          <w:rFonts w:ascii="Times New Roman" w:hAnsi="Times New Roman" w:cs="Times New Roman"/>
          <w:sz w:val="24"/>
          <w:szCs w:val="24"/>
        </w:rPr>
        <w:t>c</w:t>
      </w:r>
      <w:r w:rsidR="0073431E" w:rsidRPr="00D130A0">
        <w:rPr>
          <w:rFonts w:ascii="Times New Roman" w:hAnsi="Times New Roman" w:cs="Times New Roman"/>
          <w:sz w:val="24"/>
          <w:szCs w:val="24"/>
        </w:rPr>
        <w:t>itas personas iespējām, jābūt šīs personas apliecinājumam vai vienošanai par sadarbību konkrētā līguma izpildē vai par nepieciešamo resursu nodošanu pretendenta rīcībā. Ja šajā punktā minētā persona ir ārvalstu persona, tai ir jābūt reģistrētai atbilstoši attiecīgās valsts normatīvo aktu prasībām.</w:t>
      </w:r>
    </w:p>
    <w:p w14:paraId="3F4C13E1" w14:textId="60758D81" w:rsidR="007B7004" w:rsidRPr="00A72171" w:rsidRDefault="0073431E" w:rsidP="00E70621">
      <w:pPr>
        <w:pStyle w:val="ListParagraph"/>
        <w:numPr>
          <w:ilvl w:val="0"/>
          <w:numId w:val="21"/>
        </w:numPr>
        <w:spacing w:after="0" w:line="240" w:lineRule="auto"/>
        <w:jc w:val="both"/>
        <w:rPr>
          <w:rFonts w:ascii="Times New Roman" w:eastAsia="Times New Roman" w:hAnsi="Times New Roman" w:cs="Times New Roman"/>
          <w:sz w:val="24"/>
          <w:szCs w:val="24"/>
        </w:rPr>
      </w:pPr>
      <w:r w:rsidRPr="00C5689B">
        <w:rPr>
          <w:rFonts w:ascii="Times New Roman" w:hAnsi="Times New Roman" w:cs="Times New Roman"/>
          <w:sz w:val="24"/>
          <w:szCs w:val="24"/>
        </w:rPr>
        <w:t>Ja apakšuzņēmējs</w:t>
      </w:r>
      <w:r w:rsidR="007B7004" w:rsidRPr="00C5689B">
        <w:rPr>
          <w:rFonts w:ascii="Times New Roman" w:hAnsi="Times New Roman" w:cs="Times New Roman"/>
          <w:sz w:val="24"/>
          <w:szCs w:val="24"/>
        </w:rPr>
        <w:t xml:space="preserve">, kura veicamo būvdarbu vērtība ir vismaz 10 000 </w:t>
      </w:r>
      <w:r w:rsidR="007B7004" w:rsidRPr="00C5689B">
        <w:rPr>
          <w:rFonts w:ascii="Times New Roman" w:hAnsi="Times New Roman" w:cs="Times New Roman"/>
          <w:i/>
          <w:iCs/>
          <w:sz w:val="24"/>
          <w:szCs w:val="24"/>
        </w:rPr>
        <w:t>euro</w:t>
      </w:r>
      <w:r w:rsidRPr="00C5689B">
        <w:rPr>
          <w:rFonts w:ascii="Times New Roman" w:hAnsi="Times New Roman" w:cs="Times New Roman"/>
          <w:sz w:val="24"/>
          <w:szCs w:val="24"/>
        </w:rPr>
        <w:t xml:space="preserve"> vai persona, uz kuru iespējām pretendents balstās, </w:t>
      </w:r>
      <w:r w:rsidRPr="00C5689B">
        <w:rPr>
          <w:rFonts w:ascii="Times New Roman" w:eastAsia="Calibri" w:hAnsi="Times New Roman" w:cs="Times New Roman"/>
          <w:sz w:val="24"/>
          <w:szCs w:val="24"/>
        </w:rPr>
        <w:t>lai apliecinātu tā kvalifikācijas atbilstību nolikumā noteiktajām prasībām,</w:t>
      </w:r>
      <w:r w:rsidRPr="00C5689B">
        <w:rPr>
          <w:rFonts w:ascii="Times New Roman" w:hAnsi="Times New Roman" w:cs="Times New Roman"/>
          <w:sz w:val="24"/>
          <w:szCs w:val="24"/>
        </w:rPr>
        <w:t xml:space="preserve"> veiks iepirkuma priekšmetā ietilpstošos </w:t>
      </w:r>
      <w:r w:rsidR="002047AB" w:rsidRPr="00C5689B">
        <w:rPr>
          <w:rFonts w:ascii="Times New Roman" w:hAnsi="Times New Roman" w:cs="Times New Roman"/>
          <w:sz w:val="24"/>
          <w:szCs w:val="24"/>
        </w:rPr>
        <w:t>būv</w:t>
      </w:r>
      <w:r w:rsidRPr="00C5689B">
        <w:rPr>
          <w:rFonts w:ascii="Times New Roman" w:hAnsi="Times New Roman" w:cs="Times New Roman"/>
          <w:sz w:val="24"/>
          <w:szCs w:val="24"/>
        </w:rPr>
        <w:t>darbus (saskaņā ar Būvniecības likumu), tam jābūt</w:t>
      </w:r>
      <w:r w:rsidRPr="00C5689B">
        <w:rPr>
          <w:rFonts w:ascii="Times New Roman" w:hAnsi="Times New Roman" w:cs="Times New Roman"/>
          <w:bCs/>
          <w:sz w:val="24"/>
          <w:szCs w:val="24"/>
        </w:rPr>
        <w:t xml:space="preserve"> reģistrētam </w:t>
      </w:r>
      <w:r w:rsidRPr="00C5689B">
        <w:rPr>
          <w:rFonts w:ascii="Times New Roman" w:hAnsi="Times New Roman" w:cs="Times New Roman"/>
          <w:spacing w:val="-3"/>
          <w:sz w:val="24"/>
          <w:szCs w:val="24"/>
        </w:rPr>
        <w:t>Latvijas Republikas Būvkomersantu reģistrā</w:t>
      </w:r>
      <w:r w:rsidR="00A807CE" w:rsidRPr="00C5689B">
        <w:rPr>
          <w:rFonts w:ascii="Times New Roman" w:hAnsi="Times New Roman" w:cs="Times New Roman"/>
          <w:spacing w:val="-3"/>
          <w:sz w:val="24"/>
          <w:szCs w:val="24"/>
        </w:rPr>
        <w:t xml:space="preserve"> (kas dod tiesības veikt </w:t>
      </w:r>
      <w:r w:rsidR="002047AB" w:rsidRPr="00C5689B">
        <w:rPr>
          <w:rFonts w:ascii="Times New Roman" w:hAnsi="Times New Roman" w:cs="Times New Roman"/>
          <w:spacing w:val="-3"/>
          <w:sz w:val="24"/>
          <w:szCs w:val="24"/>
        </w:rPr>
        <w:lastRenderedPageBreak/>
        <w:t>būv</w:t>
      </w:r>
      <w:r w:rsidR="00A807CE" w:rsidRPr="00C5689B">
        <w:rPr>
          <w:rFonts w:ascii="Times New Roman" w:hAnsi="Times New Roman" w:cs="Times New Roman"/>
          <w:spacing w:val="-3"/>
          <w:sz w:val="24"/>
          <w:szCs w:val="24"/>
        </w:rPr>
        <w:t>darbus attiecīgajā sfērā (jomā))</w:t>
      </w:r>
      <w:r w:rsidRPr="00C5689B">
        <w:rPr>
          <w:rFonts w:ascii="Times New Roman" w:hAnsi="Times New Roman" w:cs="Times New Roman"/>
          <w:spacing w:val="-3"/>
          <w:sz w:val="24"/>
          <w:szCs w:val="24"/>
        </w:rPr>
        <w:t xml:space="preserve">, saskaņā ar </w:t>
      </w:r>
      <w:r w:rsidRPr="00C5689B">
        <w:rPr>
          <w:rFonts w:ascii="Times New Roman" w:hAnsi="Times New Roman" w:cs="Times New Roman"/>
          <w:sz w:val="24"/>
          <w:szCs w:val="24"/>
        </w:rPr>
        <w:t xml:space="preserve">Būvniecības likuma 22.panta pirmo daļu </w:t>
      </w:r>
      <w:r w:rsidRPr="00C5689B">
        <w:rPr>
          <w:rFonts w:ascii="Times New Roman" w:hAnsi="Times New Roman" w:cs="Times New Roman"/>
          <w:spacing w:val="-3"/>
          <w:sz w:val="24"/>
          <w:szCs w:val="24"/>
        </w:rPr>
        <w:t xml:space="preserve">un </w:t>
      </w:r>
      <w:r w:rsidRPr="00C5689B">
        <w:rPr>
          <w:rFonts w:ascii="Times New Roman" w:hAnsi="Times New Roman" w:cs="Times New Roman"/>
          <w:sz w:val="24"/>
          <w:szCs w:val="24"/>
        </w:rPr>
        <w:t>Ministru kabineta 2014.gada 25.februāra noteikumu Nr.116 „Būvkomersantu reģistrācijas noteikumi”</w:t>
      </w:r>
      <w:r w:rsidRPr="00C5689B">
        <w:rPr>
          <w:rFonts w:ascii="Times New Roman" w:hAnsi="Times New Roman" w:cs="Times New Roman"/>
          <w:spacing w:val="-3"/>
          <w:sz w:val="24"/>
          <w:szCs w:val="24"/>
        </w:rPr>
        <w:t xml:space="preserve"> prasībām</w:t>
      </w:r>
      <w:r w:rsidRPr="00C5689B">
        <w:rPr>
          <w:rFonts w:ascii="Times New Roman" w:hAnsi="Times New Roman" w:cs="Times New Roman"/>
          <w:sz w:val="24"/>
          <w:szCs w:val="24"/>
        </w:rPr>
        <w:t>, vai, ja apakšuzņēmējs ir ārvalstu persona, tam jābūt reģistrētam atbilstoši attiecīgās valsts normatīvo aktu prasībām,</w:t>
      </w:r>
      <w:r w:rsidRPr="00C5689B">
        <w:rPr>
          <w:rFonts w:ascii="Times New Roman" w:hAnsi="Times New Roman" w:cs="Times New Roman"/>
          <w:spacing w:val="-3"/>
          <w:sz w:val="24"/>
          <w:szCs w:val="24"/>
        </w:rPr>
        <w:t xml:space="preserve"> kas dod tiesības veikt darbus iepirkuma priekšmetā paredzētajā </w:t>
      </w:r>
      <w:r w:rsidR="00012653" w:rsidRPr="00C5689B">
        <w:rPr>
          <w:rFonts w:ascii="Times New Roman" w:hAnsi="Times New Roman" w:cs="Times New Roman"/>
          <w:spacing w:val="-3"/>
          <w:sz w:val="24"/>
          <w:szCs w:val="24"/>
        </w:rPr>
        <w:t xml:space="preserve">būvdarbu </w:t>
      </w:r>
      <w:r w:rsidRPr="00C5689B">
        <w:rPr>
          <w:rFonts w:ascii="Times New Roman" w:hAnsi="Times New Roman" w:cs="Times New Roman"/>
          <w:spacing w:val="-3"/>
          <w:sz w:val="24"/>
          <w:szCs w:val="24"/>
        </w:rPr>
        <w:t xml:space="preserve">jomā </w:t>
      </w:r>
      <w:r w:rsidRPr="00C5689B">
        <w:rPr>
          <w:rFonts w:ascii="Times New Roman" w:hAnsi="Times New Roman" w:cs="Times New Roman"/>
          <w:sz w:val="24"/>
          <w:szCs w:val="24"/>
          <w:lang w:eastAsia="lv-LV"/>
        </w:rPr>
        <w:t>(sfērā)</w:t>
      </w:r>
      <w:r w:rsidRPr="00C5689B">
        <w:rPr>
          <w:rFonts w:ascii="Times New Roman" w:hAnsi="Times New Roman" w:cs="Times New Roman"/>
          <w:spacing w:val="-3"/>
          <w:sz w:val="24"/>
          <w:szCs w:val="24"/>
        </w:rPr>
        <w:t xml:space="preserve"> un gadījumā, ja pretendents tiks atzīts par uzvarētāju, līdz iepirkuma līguma slēgšanai jāreģistrējas Latvijas Republikas Būvkomersantu reģistrā.</w:t>
      </w:r>
      <w:r w:rsidR="007B7004" w:rsidRPr="00C5689B">
        <w:rPr>
          <w:rFonts w:ascii="Times New Roman" w:hAnsi="Times New Roman" w:cs="Times New Roman"/>
          <w:spacing w:val="-3"/>
          <w:sz w:val="24"/>
          <w:szCs w:val="24"/>
        </w:rPr>
        <w:t xml:space="preserve"> </w:t>
      </w:r>
      <w:r w:rsidRPr="00C5689B">
        <w:rPr>
          <w:rFonts w:ascii="Times New Roman" w:hAnsi="Times New Roman" w:cs="Times New Roman"/>
          <w:spacing w:val="-3"/>
          <w:sz w:val="24"/>
          <w:szCs w:val="24"/>
        </w:rPr>
        <w:t xml:space="preserve"> </w:t>
      </w:r>
      <w:r w:rsidR="007B7004" w:rsidRPr="00C5689B">
        <w:rPr>
          <w:rFonts w:ascii="Times New Roman" w:hAnsi="Times New Roman" w:cs="Times New Roman"/>
          <w:spacing w:val="-3"/>
          <w:sz w:val="24"/>
          <w:szCs w:val="24"/>
        </w:rPr>
        <w:t xml:space="preserve">Šajā gadījumā </w:t>
      </w:r>
      <w:r w:rsidR="007B7004" w:rsidRPr="00C5689B">
        <w:rPr>
          <w:rFonts w:ascii="Times New Roman" w:hAnsi="Times New Roman" w:cs="Times New Roman"/>
          <w:sz w:val="24"/>
          <w:szCs w:val="24"/>
        </w:rPr>
        <w:t xml:space="preserve">jābūt savstarpēji noslēgtai vienošanās, kurā norādīti apakšuzņēmējam nododamo darbu veidi, šo darbu apjoms (vērtība), un kurā apakšuzņēmējs apliecina gatavību veikt šos darbus, gadījumā, ja pretendents tiks atzīts par uzvarētāju. </w:t>
      </w:r>
    </w:p>
    <w:p w14:paraId="7EDA1FF4" w14:textId="77777777" w:rsidR="00A72171" w:rsidRPr="00C5689B" w:rsidRDefault="00A72171" w:rsidP="00A72171">
      <w:pPr>
        <w:pStyle w:val="ListParagraph"/>
        <w:spacing w:after="0" w:line="240" w:lineRule="auto"/>
        <w:ind w:left="660"/>
        <w:jc w:val="both"/>
        <w:rPr>
          <w:rFonts w:ascii="Times New Roman" w:eastAsia="Times New Roman" w:hAnsi="Times New Roman" w:cs="Times New Roman"/>
          <w:sz w:val="24"/>
          <w:szCs w:val="24"/>
        </w:rPr>
      </w:pPr>
    </w:p>
    <w:p w14:paraId="5CE04E90" w14:textId="54264F28" w:rsidR="00A72171" w:rsidRPr="00272019" w:rsidRDefault="00A72171" w:rsidP="00A72171">
      <w:pPr>
        <w:pStyle w:val="BodyText2"/>
        <w:tabs>
          <w:tab w:val="clear" w:pos="0"/>
        </w:tabs>
        <w:ind w:left="660"/>
        <w:jc w:val="center"/>
        <w:rPr>
          <w:rFonts w:ascii="Times New Roman" w:hAnsi="Times New Roman"/>
          <w:b/>
          <w:szCs w:val="24"/>
        </w:rPr>
      </w:pPr>
      <w:r w:rsidRPr="00272019">
        <w:rPr>
          <w:rFonts w:ascii="Times New Roman" w:hAnsi="Times New Roman"/>
          <w:b/>
          <w:szCs w:val="24"/>
        </w:rPr>
        <w:t>V PRETENDENTA ATBILSTĪBAS PĀRBAUDE</w:t>
      </w:r>
    </w:p>
    <w:p w14:paraId="5BEE9C39" w14:textId="14EBF32E" w:rsidR="00C5689B" w:rsidRDefault="00A72171" w:rsidP="00C67788">
      <w:pPr>
        <w:pStyle w:val="ListParagraph"/>
        <w:spacing w:after="0" w:line="240" w:lineRule="auto"/>
        <w:ind w:left="660"/>
        <w:jc w:val="center"/>
        <w:rPr>
          <w:rFonts w:ascii="Times New Roman" w:hAnsi="Times New Roman" w:cs="Times New Roman"/>
          <w:b/>
          <w:sz w:val="24"/>
          <w:szCs w:val="24"/>
        </w:rPr>
      </w:pPr>
      <w:r w:rsidRPr="00272019">
        <w:rPr>
          <w:rFonts w:ascii="Times New Roman" w:hAnsi="Times New Roman" w:cs="Times New Roman"/>
          <w:b/>
          <w:sz w:val="24"/>
          <w:szCs w:val="24"/>
        </w:rPr>
        <w:t>(ATLASES DOKUMENTI</w:t>
      </w:r>
      <w:r>
        <w:rPr>
          <w:rFonts w:ascii="Times New Roman" w:hAnsi="Times New Roman" w:cs="Times New Roman"/>
          <w:b/>
          <w:sz w:val="24"/>
          <w:szCs w:val="24"/>
        </w:rPr>
        <w:t>)</w:t>
      </w:r>
    </w:p>
    <w:p w14:paraId="15FDA8C3" w14:textId="77777777" w:rsidR="00A72171" w:rsidRPr="00C5689B" w:rsidRDefault="00A72171" w:rsidP="00A72171">
      <w:pPr>
        <w:pStyle w:val="ListParagraph"/>
        <w:spacing w:after="0" w:line="240" w:lineRule="auto"/>
        <w:ind w:left="660"/>
        <w:rPr>
          <w:rFonts w:ascii="Times New Roman" w:eastAsia="Times New Roman" w:hAnsi="Times New Roman" w:cs="Times New Roman"/>
          <w:sz w:val="24"/>
          <w:szCs w:val="24"/>
        </w:rPr>
      </w:pPr>
    </w:p>
    <w:p w14:paraId="23E2349C" w14:textId="08D9EF99" w:rsidR="00184CBA" w:rsidRPr="003609B3" w:rsidRDefault="00184CBA" w:rsidP="00E70621">
      <w:pPr>
        <w:pStyle w:val="ListParagraph"/>
        <w:numPr>
          <w:ilvl w:val="0"/>
          <w:numId w:val="21"/>
        </w:numPr>
        <w:spacing w:after="0" w:line="240" w:lineRule="auto"/>
        <w:jc w:val="both"/>
        <w:rPr>
          <w:rFonts w:ascii="Times New Roman" w:eastAsia="Times New Roman" w:hAnsi="Times New Roman" w:cs="Times New Roman"/>
          <w:sz w:val="28"/>
          <w:szCs w:val="28"/>
        </w:rPr>
      </w:pPr>
      <w:r w:rsidRPr="003609B3">
        <w:rPr>
          <w:rFonts w:ascii="Times New Roman" w:hAnsi="Times New Roman"/>
          <w:sz w:val="24"/>
          <w:szCs w:val="28"/>
        </w:rPr>
        <w:t xml:space="preserve">Lai Pasūtītājs izvērtētu pretendentu un pretendents apliecinātu savu atbilstību nolikuma </w:t>
      </w:r>
      <w:r w:rsidR="00B2089B" w:rsidRPr="003609B3">
        <w:rPr>
          <w:rFonts w:ascii="Times New Roman" w:hAnsi="Times New Roman"/>
          <w:sz w:val="24"/>
          <w:szCs w:val="28"/>
        </w:rPr>
        <w:t xml:space="preserve"> IV </w:t>
      </w:r>
      <w:r w:rsidRPr="003609B3">
        <w:rPr>
          <w:rFonts w:ascii="Times New Roman" w:hAnsi="Times New Roman"/>
          <w:sz w:val="24"/>
          <w:szCs w:val="28"/>
        </w:rPr>
        <w:t>sadaļā paredzētajām prasībām, pretendentam jāiesniedz sekojoši dokumenti:</w:t>
      </w:r>
    </w:p>
    <w:p w14:paraId="530E17F9" w14:textId="77A975C0" w:rsidR="00C614E1" w:rsidRPr="00AE7705" w:rsidRDefault="00A56963" w:rsidP="00E70621">
      <w:pPr>
        <w:pStyle w:val="ListParagraph"/>
        <w:widowControl w:val="0"/>
        <w:numPr>
          <w:ilvl w:val="1"/>
          <w:numId w:val="21"/>
        </w:numPr>
        <w:spacing w:after="0" w:line="240" w:lineRule="auto"/>
        <w:jc w:val="both"/>
        <w:rPr>
          <w:rFonts w:ascii="Times New Roman" w:hAnsi="Times New Roman" w:cs="Times New Roman"/>
          <w:sz w:val="24"/>
          <w:szCs w:val="24"/>
        </w:rPr>
      </w:pPr>
      <w:r w:rsidRPr="00272019">
        <w:rPr>
          <w:rFonts w:ascii="Times New Roman" w:hAnsi="Times New Roman" w:cs="Times New Roman"/>
          <w:sz w:val="24"/>
          <w:szCs w:val="24"/>
        </w:rPr>
        <w:t>j</w:t>
      </w:r>
      <w:r w:rsidR="00184CBA" w:rsidRPr="00272019">
        <w:rPr>
          <w:rFonts w:ascii="Times New Roman" w:hAnsi="Times New Roman" w:cs="Times New Roman"/>
          <w:sz w:val="24"/>
          <w:szCs w:val="24"/>
        </w:rPr>
        <w:t xml:space="preserve">a pretendents ir ārvalstu persona, tam jāiesniedz reģistrācijas apliecības kopija vai izdruka no attiecīgās valsts publiskās datubāzes, kas apliecina atbilstību nolikuma </w:t>
      </w:r>
      <w:r w:rsidR="00600A0C">
        <w:rPr>
          <w:rFonts w:ascii="Times New Roman" w:hAnsi="Times New Roman" w:cs="Times New Roman"/>
          <w:sz w:val="24"/>
          <w:szCs w:val="24"/>
        </w:rPr>
        <w:t>20</w:t>
      </w:r>
      <w:r w:rsidR="00184CBA" w:rsidRPr="00272019">
        <w:rPr>
          <w:rFonts w:ascii="Times New Roman" w:hAnsi="Times New Roman" w:cs="Times New Roman"/>
          <w:sz w:val="24"/>
          <w:szCs w:val="24"/>
        </w:rPr>
        <w:t>.1.punktam</w:t>
      </w:r>
      <w:r w:rsidR="00184CBA" w:rsidRPr="00AE7705">
        <w:rPr>
          <w:rFonts w:ascii="Times New Roman" w:hAnsi="Times New Roman" w:cs="Times New Roman"/>
          <w:sz w:val="24"/>
          <w:szCs w:val="24"/>
        </w:rPr>
        <w:t xml:space="preserve">. Attiecībā uz Latvijas Republikā reģistrētiem pretendentiem Pasūtītājs par šo pretendentu atbilstību nolikuma </w:t>
      </w:r>
      <w:r w:rsidR="00600A0C">
        <w:rPr>
          <w:rFonts w:ascii="Times New Roman" w:hAnsi="Times New Roman" w:cs="Times New Roman"/>
          <w:sz w:val="24"/>
          <w:szCs w:val="24"/>
        </w:rPr>
        <w:t>20</w:t>
      </w:r>
      <w:r w:rsidR="00184CBA" w:rsidRPr="00AE7705">
        <w:rPr>
          <w:rFonts w:ascii="Times New Roman" w:hAnsi="Times New Roman" w:cs="Times New Roman"/>
          <w:sz w:val="24"/>
          <w:szCs w:val="24"/>
        </w:rPr>
        <w:t>.1.punktam pārliecinās attiecīgo informāciju iegūstot publiskajā datubāzē;</w:t>
      </w:r>
    </w:p>
    <w:p w14:paraId="4B8C16D2" w14:textId="07556BE6" w:rsidR="00184CBA" w:rsidRDefault="00184CBA" w:rsidP="00E70621">
      <w:pPr>
        <w:pStyle w:val="ListParagraph"/>
        <w:widowControl w:val="0"/>
        <w:numPr>
          <w:ilvl w:val="1"/>
          <w:numId w:val="21"/>
        </w:numPr>
        <w:spacing w:after="0" w:line="240" w:lineRule="auto"/>
        <w:ind w:left="709" w:hanging="709"/>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daļa procentos no piedāvātās kopējās līguma cenas un šo darbu raksturojums. Gadījumā, ja vismaz viena apvienības dalībnieka finanšu rādītāji neatbilst nolikuma </w:t>
      </w:r>
      <w:r w:rsidR="008E508D">
        <w:rPr>
          <w:rFonts w:ascii="Times New Roman" w:hAnsi="Times New Roman" w:cs="Times New Roman"/>
          <w:sz w:val="24"/>
          <w:szCs w:val="24"/>
        </w:rPr>
        <w:t>2</w:t>
      </w:r>
      <w:r w:rsidR="00C60B90">
        <w:rPr>
          <w:rFonts w:ascii="Times New Roman" w:hAnsi="Times New Roman" w:cs="Times New Roman"/>
          <w:sz w:val="24"/>
          <w:szCs w:val="24"/>
        </w:rPr>
        <w:t>1</w:t>
      </w:r>
      <w:r w:rsidR="008E508D">
        <w:rPr>
          <w:rFonts w:ascii="Times New Roman" w:hAnsi="Times New Roman" w:cs="Times New Roman"/>
          <w:sz w:val="24"/>
          <w:szCs w:val="24"/>
        </w:rPr>
        <w:t>.</w:t>
      </w:r>
      <w:r w:rsidR="00DD2B3D">
        <w:rPr>
          <w:rFonts w:ascii="Times New Roman" w:hAnsi="Times New Roman" w:cs="Times New Roman"/>
          <w:sz w:val="24"/>
          <w:szCs w:val="24"/>
        </w:rPr>
        <w:t>1</w:t>
      </w:r>
      <w:r w:rsidRPr="00B2089B">
        <w:rPr>
          <w:rFonts w:ascii="Times New Roman" w:hAnsi="Times New Roman" w:cs="Times New Roman"/>
          <w:sz w:val="24"/>
          <w:szCs w:val="24"/>
        </w:rPr>
        <w:t>.punkta prasībām, vienošanās jānorāda apvienības dalībnieks (-i), kurš (-i) būs finansiāli atbildīgs (-i) par iepirkuma līguma izpildi;</w:t>
      </w:r>
    </w:p>
    <w:p w14:paraId="13B1E502" w14:textId="588501F8" w:rsidR="0077194B" w:rsidRPr="00A37785" w:rsidRDefault="00A37785" w:rsidP="00A37785">
      <w:pPr>
        <w:pStyle w:val="ListParagraph"/>
        <w:widowControl w:val="0"/>
        <w:numPr>
          <w:ilvl w:val="1"/>
          <w:numId w:val="21"/>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a</w:t>
      </w:r>
      <w:r w:rsidR="0077194B" w:rsidRPr="00A37785">
        <w:rPr>
          <w:rFonts w:ascii="Times New Roman" w:hAnsi="Times New Roman" w:cs="Times New Roman"/>
          <w:sz w:val="24"/>
          <w:szCs w:val="24"/>
        </w:rPr>
        <w:t xml:space="preserve">ttiecībā uz Latvijas Republikas Būvkomersantu reģistrā reģistrētiem pretendentiem Pasūtītājs par šo pretendentu atbilstību nolikuma </w:t>
      </w:r>
      <w:r w:rsidR="00AA7A6D" w:rsidRPr="00A37785">
        <w:rPr>
          <w:rFonts w:ascii="Times New Roman" w:hAnsi="Times New Roman" w:cs="Times New Roman"/>
          <w:sz w:val="24"/>
          <w:szCs w:val="24"/>
        </w:rPr>
        <w:t>20</w:t>
      </w:r>
      <w:r w:rsidR="0089643A" w:rsidRPr="00A37785">
        <w:rPr>
          <w:rFonts w:ascii="Times New Roman" w:hAnsi="Times New Roman" w:cs="Times New Roman"/>
          <w:sz w:val="24"/>
          <w:szCs w:val="24"/>
        </w:rPr>
        <w:t>.</w:t>
      </w:r>
      <w:r w:rsidR="0077194B" w:rsidRPr="00A37785">
        <w:rPr>
          <w:rFonts w:ascii="Times New Roman" w:hAnsi="Times New Roman" w:cs="Times New Roman"/>
          <w:sz w:val="24"/>
          <w:szCs w:val="24"/>
        </w:rPr>
        <w:t>3.punkta prasībai pārliecinās attiecīgo informāciju iegūstot publiskajā datubāzē (Būvniecības informācijas sistēmā (</w:t>
      </w:r>
      <w:r w:rsidR="0077194B" w:rsidRPr="00A37785">
        <w:rPr>
          <w:rFonts w:ascii="Times New Roman" w:hAnsi="Times New Roman" w:cs="Times New Roman"/>
          <w:sz w:val="24"/>
          <w:szCs w:val="24"/>
          <w:u w:val="single"/>
        </w:rPr>
        <w:t>www.bis.gov.lv)</w:t>
      </w:r>
      <w:r w:rsidR="0077194B" w:rsidRPr="00A37785">
        <w:rPr>
          <w:rFonts w:ascii="Times New Roman" w:hAnsi="Times New Roman" w:cs="Times New Roman"/>
          <w:sz w:val="24"/>
          <w:szCs w:val="24"/>
        </w:rPr>
        <w:t>);</w:t>
      </w:r>
    </w:p>
    <w:p w14:paraId="585454C6" w14:textId="796CD3ED" w:rsidR="00184CBA" w:rsidRPr="005E0D2A" w:rsidRDefault="00184CBA" w:rsidP="00E70621">
      <w:pPr>
        <w:pStyle w:val="ListParagraph"/>
        <w:widowControl w:val="0"/>
        <w:numPr>
          <w:ilvl w:val="1"/>
          <w:numId w:val="21"/>
        </w:numPr>
        <w:spacing w:after="0" w:line="240" w:lineRule="auto"/>
        <w:ind w:left="709" w:hanging="709"/>
        <w:jc w:val="both"/>
        <w:rPr>
          <w:rFonts w:ascii="Times New Roman" w:hAnsi="Times New Roman" w:cs="Times New Roman"/>
          <w:sz w:val="24"/>
          <w:szCs w:val="24"/>
        </w:rPr>
      </w:pPr>
      <w:r w:rsidRPr="005E0D2A">
        <w:rPr>
          <w:rFonts w:ascii="Times New Roman" w:hAnsi="Times New Roman" w:cs="Times New Roman"/>
          <w:sz w:val="24"/>
          <w:szCs w:val="24"/>
        </w:rPr>
        <w:t>ārvalstu personai, ja tā nav reģistrēta Latvijas Republikas Būvkomersantu reģistrā, jāiesniedz atbilstoši attiecīgās valsts normatīvajiem aktiem izsniegts dokuments, kas apliecina tiesības</w:t>
      </w:r>
      <w:r w:rsidR="005E0D2A" w:rsidRPr="005E0D2A">
        <w:rPr>
          <w:rFonts w:ascii="Times New Roman" w:hAnsi="Times New Roman" w:cs="Times New Roman"/>
          <w:sz w:val="24"/>
          <w:szCs w:val="24"/>
        </w:rPr>
        <w:t>,</w:t>
      </w:r>
      <w:r w:rsidRPr="005E0D2A">
        <w:rPr>
          <w:rFonts w:ascii="Times New Roman" w:hAnsi="Times New Roman" w:cs="Times New Roman"/>
          <w:sz w:val="24"/>
          <w:szCs w:val="24"/>
        </w:rPr>
        <w:t xml:space="preserve"> </w:t>
      </w:r>
      <w:r w:rsidR="005E0D2A" w:rsidRPr="005E0D2A">
        <w:rPr>
          <w:rFonts w:ascii="Times New Roman" w:hAnsi="Times New Roman" w:cs="Times New Roman"/>
          <w:sz w:val="24"/>
          <w:szCs w:val="24"/>
        </w:rPr>
        <w:t xml:space="preserve"> </w:t>
      </w:r>
      <w:r w:rsidR="005E0D2A" w:rsidRPr="005E0D2A">
        <w:rPr>
          <w:rFonts w:ascii="Times New Roman" w:hAnsi="Times New Roman" w:cs="Times New Roman"/>
          <w:spacing w:val="-3"/>
          <w:sz w:val="24"/>
          <w:szCs w:val="24"/>
        </w:rPr>
        <w:t xml:space="preserve">iesniedzot piedāvājumu </w:t>
      </w:r>
      <w:r w:rsidR="005E0D2A" w:rsidRPr="005E0D2A">
        <w:rPr>
          <w:rFonts w:ascii="Times New Roman" w:hAnsi="Times New Roman" w:cs="Times New Roman"/>
          <w:sz w:val="24"/>
          <w:szCs w:val="24"/>
          <w:shd w:val="clear" w:color="auto" w:fill="FFFFFF"/>
        </w:rPr>
        <w:t>veikt elektroietaišu (spriegums līdz 1 kV)</w:t>
      </w:r>
      <w:r w:rsidR="001D0D82" w:rsidRPr="00C14F12">
        <w:rPr>
          <w:rFonts w:ascii="Times New Roman" w:hAnsi="Times New Roman" w:cs="Times New Roman"/>
          <w:sz w:val="24"/>
          <w:szCs w:val="24"/>
        </w:rPr>
        <w:t xml:space="preserve"> un elektronisko sakaru sistēmu un tīklu izbūves darbus</w:t>
      </w:r>
      <w:r w:rsidR="005E0D2A" w:rsidRPr="005E0D2A">
        <w:rPr>
          <w:rFonts w:ascii="Times New Roman" w:hAnsi="Times New Roman" w:cs="Times New Roman"/>
          <w:sz w:val="24"/>
          <w:szCs w:val="24"/>
          <w:shd w:val="clear" w:color="auto" w:fill="FFFFFF"/>
        </w:rPr>
        <w:t xml:space="preserve"> </w:t>
      </w:r>
      <w:r w:rsidRPr="005E0D2A">
        <w:rPr>
          <w:rFonts w:ascii="Times New Roman" w:hAnsi="Times New Roman" w:cs="Times New Roman"/>
          <w:sz w:val="24"/>
          <w:szCs w:val="24"/>
        </w:rPr>
        <w:t xml:space="preserve">un šīs personas apliecinājums, ka gadījumā, ja pretendents tiks atzīts par konkursa uzvarētāju, tad tā apņemas reģistrēties Latvijas Republikas Būvkomersantu reģistrā līdz iepirkuma līguma noslēgšanai. </w:t>
      </w:r>
    </w:p>
    <w:p w14:paraId="6F497CD0" w14:textId="644D01F6" w:rsidR="00A36547" w:rsidRPr="0000126B" w:rsidRDefault="00A36547" w:rsidP="00E70621">
      <w:pPr>
        <w:pStyle w:val="ListParagraph"/>
        <w:widowControl w:val="0"/>
        <w:numPr>
          <w:ilvl w:val="1"/>
          <w:numId w:val="21"/>
        </w:numPr>
        <w:spacing w:after="0" w:line="240" w:lineRule="auto"/>
        <w:ind w:left="709" w:hanging="709"/>
        <w:jc w:val="both"/>
        <w:rPr>
          <w:rFonts w:ascii="Times New Roman" w:hAnsi="Times New Roman" w:cs="Times New Roman"/>
          <w:sz w:val="24"/>
          <w:szCs w:val="24"/>
        </w:rPr>
      </w:pPr>
      <w:r w:rsidRPr="0000126B">
        <w:rPr>
          <w:rFonts w:ascii="Times New Roman" w:hAnsi="Times New Roman" w:cs="Times New Roman"/>
          <w:sz w:val="24"/>
          <w:szCs w:val="24"/>
        </w:rPr>
        <w:t xml:space="preserve">apliecinājums par pretendenta likviditātes koeficienta un pašu kapitāla rādītājiem pēdējā apstiprinātajā gada pārskatā un </w:t>
      </w:r>
      <w:bookmarkStart w:id="10" w:name="_Hlk29813681"/>
      <w:r w:rsidRPr="0000126B">
        <w:rPr>
          <w:rFonts w:ascii="Times New Roman" w:eastAsia="Times New Roman" w:hAnsi="Times New Roman"/>
          <w:sz w:val="24"/>
          <w:szCs w:val="24"/>
        </w:rPr>
        <w:t xml:space="preserve">pretendenta pēdējā apstiprinātā gada pārskata sastāvdaļas – bilanču, peļņas vai zaudējumu aprēķinu un zvērināta revidenta ziņojuma, ja uz pretendentu attiecas pienākums iesniegt gada pārskatu zvērinātam revidentam pārbaudei saskaņā ar Gada pārskatu un konsolidēto gada pārskatu likumu, kopijas. </w:t>
      </w:r>
      <w:bookmarkEnd w:id="10"/>
      <w:r w:rsidRPr="0000126B">
        <w:rPr>
          <w:rFonts w:ascii="Times New Roman" w:eastAsia="Times New Roman" w:hAnsi="Times New Roman"/>
          <w:sz w:val="24"/>
          <w:szCs w:val="24"/>
        </w:rPr>
        <w:t>V</w:t>
      </w:r>
      <w:r w:rsidRPr="0000126B">
        <w:rPr>
          <w:rFonts w:ascii="Times New Roman" w:hAnsi="Times New Roman"/>
          <w:sz w:val="24"/>
          <w:szCs w:val="24"/>
        </w:rPr>
        <w:t xml:space="preserve">ēlāk dibinātiem pretendentiem, kuriem neviens gada pārskats nav apstiprināts, ir </w:t>
      </w:r>
      <w:r w:rsidRPr="0000126B">
        <w:rPr>
          <w:rFonts w:ascii="Times New Roman" w:hAnsi="Times New Roman" w:cs="Times New Roman"/>
          <w:sz w:val="24"/>
          <w:szCs w:val="24"/>
        </w:rPr>
        <w:t xml:space="preserve">jāiesniedz aktuālais finanšu un saimnieciskās darbības pārskats, no kura pasūtītājam ir iespējams pārliecināties par pretendenta atbilstību nolikuma </w:t>
      </w:r>
      <w:r w:rsidR="005A4411">
        <w:rPr>
          <w:rFonts w:ascii="Times New Roman" w:hAnsi="Times New Roman" w:cs="Times New Roman"/>
          <w:sz w:val="24"/>
          <w:szCs w:val="24"/>
        </w:rPr>
        <w:t>2</w:t>
      </w:r>
      <w:r w:rsidR="007A7201">
        <w:rPr>
          <w:rFonts w:ascii="Times New Roman" w:hAnsi="Times New Roman" w:cs="Times New Roman"/>
          <w:sz w:val="24"/>
          <w:szCs w:val="24"/>
        </w:rPr>
        <w:t>1</w:t>
      </w:r>
      <w:r w:rsidR="005A4411">
        <w:rPr>
          <w:rFonts w:ascii="Times New Roman" w:hAnsi="Times New Roman" w:cs="Times New Roman"/>
          <w:sz w:val="24"/>
          <w:szCs w:val="24"/>
        </w:rPr>
        <w:t>.1</w:t>
      </w:r>
      <w:r w:rsidRPr="0000126B">
        <w:rPr>
          <w:rFonts w:ascii="Times New Roman" w:hAnsi="Times New Roman" w:cs="Times New Roman"/>
          <w:sz w:val="24"/>
          <w:szCs w:val="24"/>
        </w:rPr>
        <w:t xml:space="preserve">.1. un </w:t>
      </w:r>
      <w:r w:rsidR="005A4411">
        <w:rPr>
          <w:rFonts w:ascii="Times New Roman" w:hAnsi="Times New Roman" w:cs="Times New Roman"/>
          <w:sz w:val="24"/>
          <w:szCs w:val="24"/>
        </w:rPr>
        <w:t>2</w:t>
      </w:r>
      <w:r w:rsidR="007A7201">
        <w:rPr>
          <w:rFonts w:ascii="Times New Roman" w:hAnsi="Times New Roman" w:cs="Times New Roman"/>
          <w:sz w:val="24"/>
          <w:szCs w:val="24"/>
        </w:rPr>
        <w:t>1</w:t>
      </w:r>
      <w:r w:rsidRPr="0000126B">
        <w:rPr>
          <w:rFonts w:ascii="Times New Roman" w:hAnsi="Times New Roman" w:cs="Times New Roman"/>
          <w:sz w:val="24"/>
          <w:szCs w:val="24"/>
        </w:rPr>
        <w:t>.1.2. punkta prasībām</w:t>
      </w:r>
      <w:r>
        <w:rPr>
          <w:rFonts w:ascii="Times New Roman" w:hAnsi="Times New Roman" w:cs="Times New Roman"/>
          <w:sz w:val="24"/>
          <w:szCs w:val="24"/>
        </w:rPr>
        <w:t>.</w:t>
      </w:r>
    </w:p>
    <w:p w14:paraId="050393AC" w14:textId="110DB2FC" w:rsidR="00A36547" w:rsidRPr="00BA5CF1" w:rsidRDefault="00A36547" w:rsidP="00E70621">
      <w:pPr>
        <w:pStyle w:val="ListParagraph"/>
        <w:widowControl w:val="0"/>
        <w:numPr>
          <w:ilvl w:val="1"/>
          <w:numId w:val="21"/>
        </w:numPr>
        <w:spacing w:after="0" w:line="240" w:lineRule="auto"/>
        <w:ind w:left="709" w:hanging="709"/>
        <w:jc w:val="both"/>
        <w:rPr>
          <w:rFonts w:ascii="Times New Roman" w:hAnsi="Times New Roman" w:cs="Times New Roman"/>
          <w:sz w:val="24"/>
          <w:szCs w:val="24"/>
        </w:rPr>
      </w:pPr>
      <w:r w:rsidRPr="00BA5CF1">
        <w:rPr>
          <w:rFonts w:ascii="Times New Roman" w:hAnsi="Times New Roman" w:cs="Times New Roman"/>
          <w:sz w:val="24"/>
          <w:szCs w:val="24"/>
        </w:rPr>
        <w:t xml:space="preserve">ja pretendents ir apvienība, tad katram no apvienības dalībniekiem, uz kura (-u) finansiālajām spējām pretendents balstās un kurš (-i) būs finansiāli atbildīgs (-i) par iepirkuma līguma izpildi jāiesniedz </w:t>
      </w:r>
      <w:r w:rsidR="005A4411">
        <w:rPr>
          <w:rFonts w:ascii="Times New Roman" w:hAnsi="Times New Roman" w:cs="Times New Roman"/>
          <w:sz w:val="24"/>
          <w:szCs w:val="24"/>
        </w:rPr>
        <w:t>2</w:t>
      </w:r>
      <w:r w:rsidR="0099670F">
        <w:rPr>
          <w:rFonts w:ascii="Times New Roman" w:hAnsi="Times New Roman" w:cs="Times New Roman"/>
          <w:sz w:val="24"/>
          <w:szCs w:val="24"/>
        </w:rPr>
        <w:t>6</w:t>
      </w:r>
      <w:r w:rsidRPr="00BA5CF1">
        <w:rPr>
          <w:rFonts w:ascii="Times New Roman" w:hAnsi="Times New Roman" w:cs="Times New Roman"/>
          <w:sz w:val="24"/>
          <w:szCs w:val="24"/>
        </w:rPr>
        <w:t>.</w:t>
      </w:r>
      <w:r>
        <w:rPr>
          <w:rFonts w:ascii="Times New Roman" w:hAnsi="Times New Roman" w:cs="Times New Roman"/>
          <w:sz w:val="24"/>
          <w:szCs w:val="24"/>
        </w:rPr>
        <w:t>5</w:t>
      </w:r>
      <w:r w:rsidRPr="00BA5CF1">
        <w:rPr>
          <w:rFonts w:ascii="Times New Roman" w:hAnsi="Times New Roman" w:cs="Times New Roman"/>
          <w:sz w:val="24"/>
          <w:szCs w:val="24"/>
        </w:rPr>
        <w:t>.punktā norādītā informācija.</w:t>
      </w:r>
    </w:p>
    <w:p w14:paraId="666952D9" w14:textId="1E50367B" w:rsidR="00CF3030" w:rsidRPr="000F6F81" w:rsidRDefault="00CF3030" w:rsidP="00E70621">
      <w:pPr>
        <w:pStyle w:val="ListParagraph"/>
        <w:widowControl w:val="0"/>
        <w:numPr>
          <w:ilvl w:val="1"/>
          <w:numId w:val="21"/>
        </w:numPr>
        <w:spacing w:after="0" w:line="240" w:lineRule="auto"/>
        <w:ind w:left="709" w:hanging="709"/>
        <w:jc w:val="both"/>
        <w:rPr>
          <w:rFonts w:ascii="Times New Roman" w:hAnsi="Times New Roman" w:cs="Times New Roman"/>
          <w:sz w:val="24"/>
          <w:szCs w:val="24"/>
        </w:rPr>
      </w:pPr>
      <w:r w:rsidRPr="00BB5A41">
        <w:rPr>
          <w:rFonts w:ascii="Times New Roman" w:eastAsia="Times New Roman" w:hAnsi="Times New Roman" w:cs="Times New Roman"/>
          <w:sz w:val="24"/>
          <w:szCs w:val="24"/>
        </w:rPr>
        <w:t xml:space="preserve">informācija par pretendenta veiktajiem darbiem, saskaņā ar nolikuma </w:t>
      </w:r>
      <w:r w:rsidR="008E508D">
        <w:rPr>
          <w:rFonts w:ascii="Times New Roman" w:eastAsia="Times New Roman" w:hAnsi="Times New Roman" w:cs="Times New Roman"/>
          <w:sz w:val="24"/>
          <w:szCs w:val="24"/>
        </w:rPr>
        <w:t>2</w:t>
      </w:r>
      <w:r w:rsidR="00EA5DD5">
        <w:rPr>
          <w:rFonts w:ascii="Times New Roman" w:eastAsia="Times New Roman" w:hAnsi="Times New Roman" w:cs="Times New Roman"/>
          <w:sz w:val="24"/>
          <w:szCs w:val="24"/>
        </w:rPr>
        <w:t>2</w:t>
      </w:r>
      <w:r w:rsidR="00BA5CF1" w:rsidRPr="00BB5A41">
        <w:rPr>
          <w:rFonts w:ascii="Times New Roman" w:eastAsia="Times New Roman" w:hAnsi="Times New Roman" w:cs="Times New Roman"/>
          <w:sz w:val="24"/>
          <w:szCs w:val="24"/>
        </w:rPr>
        <w:t>.1</w:t>
      </w:r>
      <w:r w:rsidRPr="00BB5A41">
        <w:rPr>
          <w:rFonts w:ascii="Times New Roman" w:eastAsia="Times New Roman" w:hAnsi="Times New Roman" w:cs="Times New Roman"/>
          <w:sz w:val="24"/>
          <w:szCs w:val="24"/>
        </w:rPr>
        <w:t>.</w:t>
      </w:r>
      <w:r w:rsidR="004123EA">
        <w:rPr>
          <w:rFonts w:ascii="Times New Roman" w:eastAsia="Times New Roman" w:hAnsi="Times New Roman" w:cs="Times New Roman"/>
          <w:sz w:val="24"/>
          <w:szCs w:val="24"/>
        </w:rPr>
        <w:t>1</w:t>
      </w:r>
      <w:r w:rsidR="007F6730">
        <w:rPr>
          <w:rFonts w:ascii="Times New Roman" w:eastAsia="Times New Roman" w:hAnsi="Times New Roman" w:cs="Times New Roman"/>
          <w:sz w:val="24"/>
          <w:szCs w:val="24"/>
        </w:rPr>
        <w:t xml:space="preserve"> un 2</w:t>
      </w:r>
      <w:r w:rsidR="00EA5DD5">
        <w:rPr>
          <w:rFonts w:ascii="Times New Roman" w:eastAsia="Times New Roman" w:hAnsi="Times New Roman" w:cs="Times New Roman"/>
          <w:sz w:val="24"/>
          <w:szCs w:val="24"/>
        </w:rPr>
        <w:t>2</w:t>
      </w:r>
      <w:r w:rsidR="007F6730">
        <w:rPr>
          <w:rFonts w:ascii="Times New Roman" w:eastAsia="Times New Roman" w:hAnsi="Times New Roman" w:cs="Times New Roman"/>
          <w:sz w:val="24"/>
          <w:szCs w:val="24"/>
        </w:rPr>
        <w:t>.1.</w:t>
      </w:r>
      <w:r w:rsidR="00FF3670">
        <w:rPr>
          <w:rFonts w:ascii="Times New Roman" w:eastAsia="Times New Roman" w:hAnsi="Times New Roman" w:cs="Times New Roman"/>
          <w:sz w:val="24"/>
          <w:szCs w:val="24"/>
        </w:rPr>
        <w:t>2.</w:t>
      </w:r>
      <w:r w:rsidRPr="00BB5A41">
        <w:rPr>
          <w:rFonts w:ascii="Times New Roman" w:eastAsia="Times New Roman" w:hAnsi="Times New Roman" w:cs="Times New Roman"/>
          <w:sz w:val="24"/>
          <w:szCs w:val="24"/>
        </w:rPr>
        <w:t xml:space="preserve">punktā noteiktajām prasībām, norādot darbu pasūtītāju, </w:t>
      </w:r>
      <w:r w:rsidR="00000286" w:rsidRPr="00BB5A41">
        <w:rPr>
          <w:rFonts w:ascii="Times New Roman" w:eastAsia="Times New Roman" w:hAnsi="Times New Roman" w:cs="Times New Roman"/>
          <w:sz w:val="24"/>
          <w:szCs w:val="24"/>
        </w:rPr>
        <w:t>objekta</w:t>
      </w:r>
      <w:r w:rsidRPr="00BB5A41">
        <w:rPr>
          <w:rFonts w:ascii="Times New Roman" w:eastAsia="Times New Roman" w:hAnsi="Times New Roman" w:cs="Times New Roman"/>
          <w:sz w:val="24"/>
          <w:szCs w:val="24"/>
        </w:rPr>
        <w:t xml:space="preserve"> nosaukumu un raksturojumu, </w:t>
      </w:r>
      <w:r w:rsidR="004E614D">
        <w:rPr>
          <w:rFonts w:ascii="Times New Roman" w:eastAsia="Times New Roman" w:hAnsi="Times New Roman" w:cs="Times New Roman"/>
          <w:sz w:val="24"/>
          <w:szCs w:val="24"/>
        </w:rPr>
        <w:t>būv</w:t>
      </w:r>
      <w:r w:rsidRPr="00BB5A41">
        <w:rPr>
          <w:rFonts w:ascii="Times New Roman" w:eastAsia="Times New Roman" w:hAnsi="Times New Roman" w:cs="Times New Roman"/>
          <w:sz w:val="24"/>
          <w:szCs w:val="24"/>
        </w:rPr>
        <w:t>darbu izpildes periodu</w:t>
      </w:r>
      <w:r w:rsidR="00000286">
        <w:rPr>
          <w:rFonts w:ascii="Times New Roman" w:eastAsia="Times New Roman" w:hAnsi="Times New Roman"/>
          <w:sz w:val="24"/>
          <w:szCs w:val="24"/>
        </w:rPr>
        <w:t>,</w:t>
      </w:r>
      <w:r w:rsidR="00475FC4">
        <w:rPr>
          <w:rFonts w:ascii="Times New Roman" w:eastAsia="Times New Roman" w:hAnsi="Times New Roman"/>
          <w:sz w:val="24"/>
          <w:szCs w:val="24"/>
        </w:rPr>
        <w:t xml:space="preserve"> izpildes vietu,</w:t>
      </w:r>
      <w:r w:rsidR="00000286">
        <w:rPr>
          <w:rFonts w:ascii="Times New Roman" w:eastAsia="Times New Roman" w:hAnsi="Times New Roman"/>
          <w:sz w:val="24"/>
          <w:szCs w:val="24"/>
        </w:rPr>
        <w:t xml:space="preserve"> norādot </w:t>
      </w:r>
      <w:r w:rsidR="00000286" w:rsidRPr="00EE64D7">
        <w:rPr>
          <w:rFonts w:ascii="Times New Roman" w:eastAsia="Times New Roman" w:hAnsi="Times New Roman"/>
          <w:sz w:val="24"/>
          <w:szCs w:val="24"/>
        </w:rPr>
        <w:t xml:space="preserve">datumu, kad </w:t>
      </w:r>
      <w:r w:rsidR="004E614D">
        <w:rPr>
          <w:rFonts w:ascii="Times New Roman" w:hAnsi="Times New Roman" w:cs="Times New Roman"/>
          <w:sz w:val="24"/>
          <w:szCs w:val="24"/>
        </w:rPr>
        <w:t xml:space="preserve">objekts nodots ekspluatācijā </w:t>
      </w:r>
      <w:r w:rsidRPr="00EE64D7">
        <w:rPr>
          <w:rFonts w:ascii="Times New Roman" w:eastAsia="Times New Roman" w:hAnsi="Times New Roman"/>
          <w:sz w:val="24"/>
          <w:szCs w:val="24"/>
        </w:rPr>
        <w:t xml:space="preserve">(darbu saraksta paraugs </w:t>
      </w:r>
      <w:r w:rsidR="006A0A4D">
        <w:rPr>
          <w:rFonts w:ascii="Times New Roman" w:eastAsia="Times New Roman" w:hAnsi="Times New Roman"/>
          <w:sz w:val="24"/>
          <w:szCs w:val="24"/>
        </w:rPr>
        <w:t>3.pi</w:t>
      </w:r>
      <w:r w:rsidR="000F6F81">
        <w:rPr>
          <w:rFonts w:ascii="Times New Roman" w:eastAsia="Times New Roman" w:hAnsi="Times New Roman"/>
          <w:sz w:val="24"/>
          <w:szCs w:val="24"/>
        </w:rPr>
        <w:t>elikums</w:t>
      </w:r>
      <w:r w:rsidR="00A5248F" w:rsidRPr="00EE64D7">
        <w:rPr>
          <w:rFonts w:ascii="Times New Roman" w:eastAsia="Times New Roman" w:hAnsi="Times New Roman"/>
          <w:sz w:val="24"/>
          <w:szCs w:val="24"/>
        </w:rPr>
        <w:t>)</w:t>
      </w:r>
      <w:r w:rsidRPr="00EE64D7">
        <w:rPr>
          <w:rFonts w:ascii="Times New Roman" w:eastAsia="Times New Roman" w:hAnsi="Times New Roman"/>
          <w:sz w:val="24"/>
          <w:szCs w:val="24"/>
        </w:rPr>
        <w:t xml:space="preserve"> </w:t>
      </w:r>
      <w:r w:rsidRPr="000F6F81">
        <w:rPr>
          <w:rFonts w:ascii="Times New Roman" w:eastAsia="Times New Roman" w:hAnsi="Times New Roman"/>
          <w:sz w:val="24"/>
          <w:szCs w:val="24"/>
        </w:rPr>
        <w:t xml:space="preserve">un </w:t>
      </w:r>
      <w:r w:rsidRPr="000F6F81">
        <w:rPr>
          <w:rFonts w:ascii="Times New Roman" w:eastAsia="Times New Roman" w:hAnsi="Times New Roman"/>
          <w:b/>
          <w:sz w:val="24"/>
          <w:szCs w:val="24"/>
        </w:rPr>
        <w:t>obligāti pievienojot</w:t>
      </w:r>
      <w:r w:rsidRPr="000F6F81">
        <w:rPr>
          <w:rFonts w:ascii="Times New Roman" w:eastAsia="Times New Roman" w:hAnsi="Times New Roman"/>
          <w:sz w:val="24"/>
          <w:szCs w:val="24"/>
        </w:rPr>
        <w:t xml:space="preserve"> darbu pasūtītāju izziņas (atsauksmes) par visiem sarakstā norādītajiem objektiem, kurās tas apliecina pretendenta pieredzi nolikuma </w:t>
      </w:r>
      <w:r w:rsidR="008E508D">
        <w:rPr>
          <w:rFonts w:ascii="Times New Roman" w:eastAsia="Times New Roman" w:hAnsi="Times New Roman"/>
          <w:sz w:val="24"/>
          <w:szCs w:val="24"/>
        </w:rPr>
        <w:t>2</w:t>
      </w:r>
      <w:r w:rsidR="0089400E">
        <w:rPr>
          <w:rFonts w:ascii="Times New Roman" w:eastAsia="Times New Roman" w:hAnsi="Times New Roman"/>
          <w:sz w:val="24"/>
          <w:szCs w:val="24"/>
        </w:rPr>
        <w:t>2</w:t>
      </w:r>
      <w:r w:rsidR="00000286" w:rsidRPr="000F6F81">
        <w:rPr>
          <w:rFonts w:ascii="Times New Roman" w:eastAsia="Times New Roman" w:hAnsi="Times New Roman"/>
          <w:sz w:val="24"/>
          <w:szCs w:val="24"/>
        </w:rPr>
        <w:t>.1</w:t>
      </w:r>
      <w:r w:rsidRPr="000F6F81">
        <w:rPr>
          <w:rFonts w:ascii="Times New Roman" w:eastAsia="Times New Roman" w:hAnsi="Times New Roman"/>
          <w:sz w:val="24"/>
          <w:szCs w:val="24"/>
        </w:rPr>
        <w:t>.</w:t>
      </w:r>
      <w:r w:rsidR="00755C9C">
        <w:rPr>
          <w:rFonts w:ascii="Times New Roman" w:eastAsia="Times New Roman" w:hAnsi="Times New Roman"/>
          <w:sz w:val="24"/>
          <w:szCs w:val="24"/>
        </w:rPr>
        <w:t>1.</w:t>
      </w:r>
      <w:r w:rsidR="00FF3670">
        <w:rPr>
          <w:rFonts w:ascii="Times New Roman" w:eastAsia="Times New Roman" w:hAnsi="Times New Roman"/>
          <w:sz w:val="24"/>
          <w:szCs w:val="24"/>
        </w:rPr>
        <w:t xml:space="preserve"> un 2</w:t>
      </w:r>
      <w:r w:rsidR="0089400E">
        <w:rPr>
          <w:rFonts w:ascii="Times New Roman" w:eastAsia="Times New Roman" w:hAnsi="Times New Roman"/>
          <w:sz w:val="24"/>
          <w:szCs w:val="24"/>
        </w:rPr>
        <w:t>2</w:t>
      </w:r>
      <w:r w:rsidR="00FF3670">
        <w:rPr>
          <w:rFonts w:ascii="Times New Roman" w:eastAsia="Times New Roman" w:hAnsi="Times New Roman"/>
          <w:sz w:val="24"/>
          <w:szCs w:val="24"/>
        </w:rPr>
        <w:t xml:space="preserve">.1.2. </w:t>
      </w:r>
      <w:r w:rsidRPr="000F6F81">
        <w:rPr>
          <w:rFonts w:ascii="Times New Roman" w:eastAsia="Times New Roman" w:hAnsi="Times New Roman"/>
          <w:sz w:val="24"/>
          <w:szCs w:val="24"/>
        </w:rPr>
        <w:t xml:space="preserve">punktā minēto darbu veikšanā (ja pretendents objektīvu iemeslu dēļ nevar iesniegt </w:t>
      </w:r>
      <w:r w:rsidR="00E3282F">
        <w:rPr>
          <w:rFonts w:ascii="Times New Roman" w:eastAsia="Times New Roman" w:hAnsi="Times New Roman"/>
          <w:sz w:val="24"/>
          <w:szCs w:val="24"/>
        </w:rPr>
        <w:t>būvdarbu</w:t>
      </w:r>
      <w:r w:rsidR="00E3282F" w:rsidRPr="000F6F81">
        <w:rPr>
          <w:rFonts w:ascii="Times New Roman" w:eastAsia="Times New Roman" w:hAnsi="Times New Roman"/>
          <w:sz w:val="24"/>
          <w:szCs w:val="24"/>
        </w:rPr>
        <w:t xml:space="preserve"> </w:t>
      </w:r>
      <w:r w:rsidRPr="000F6F81">
        <w:rPr>
          <w:rFonts w:ascii="Times New Roman" w:eastAsia="Times New Roman" w:hAnsi="Times New Roman" w:cs="Times New Roman"/>
          <w:sz w:val="24"/>
          <w:szCs w:val="24"/>
        </w:rPr>
        <w:t>pasūtītāja izziņas, jāiesniedz citi dokumenti, kas apliecina pretendenta pieredzes atbilstību nolikuma prasībām);</w:t>
      </w:r>
    </w:p>
    <w:p w14:paraId="002FDABB" w14:textId="433DA7A1" w:rsidR="00906141" w:rsidRPr="00B166A1" w:rsidRDefault="00906141" w:rsidP="00E70621">
      <w:pPr>
        <w:pStyle w:val="ListParagraph"/>
        <w:widowControl w:val="0"/>
        <w:numPr>
          <w:ilvl w:val="1"/>
          <w:numId w:val="21"/>
        </w:numPr>
        <w:spacing w:after="0" w:line="240" w:lineRule="auto"/>
        <w:ind w:left="709" w:hanging="709"/>
        <w:jc w:val="both"/>
        <w:rPr>
          <w:rFonts w:ascii="Times New Roman" w:hAnsi="Times New Roman" w:cs="Times New Roman"/>
          <w:sz w:val="24"/>
          <w:szCs w:val="24"/>
        </w:rPr>
      </w:pPr>
      <w:r w:rsidRPr="000F6F81">
        <w:rPr>
          <w:rFonts w:ascii="Times New Roman" w:hAnsi="Times New Roman" w:cs="Times New Roman"/>
          <w:sz w:val="24"/>
          <w:szCs w:val="24"/>
        </w:rPr>
        <w:lastRenderedPageBreak/>
        <w:t xml:space="preserve">informācija, </w:t>
      </w:r>
      <w:r w:rsidR="00B96A22" w:rsidRPr="000F6F81">
        <w:rPr>
          <w:rFonts w:ascii="Times New Roman" w:hAnsi="Times New Roman"/>
          <w:sz w:val="24"/>
          <w:szCs w:val="24"/>
        </w:rPr>
        <w:t xml:space="preserve">kas apliecina nolikuma </w:t>
      </w:r>
      <w:bookmarkStart w:id="11" w:name="_Hlk155339095"/>
      <w:r w:rsidR="005A4411">
        <w:rPr>
          <w:rFonts w:ascii="Times New Roman" w:hAnsi="Times New Roman"/>
          <w:sz w:val="24"/>
          <w:szCs w:val="24"/>
        </w:rPr>
        <w:t>2</w:t>
      </w:r>
      <w:r w:rsidR="00E3282F">
        <w:rPr>
          <w:rFonts w:ascii="Times New Roman" w:hAnsi="Times New Roman"/>
          <w:sz w:val="24"/>
          <w:szCs w:val="24"/>
        </w:rPr>
        <w:t>2</w:t>
      </w:r>
      <w:r w:rsidR="00B96A22" w:rsidRPr="000F6F81">
        <w:rPr>
          <w:rFonts w:ascii="Times New Roman" w:hAnsi="Times New Roman"/>
          <w:sz w:val="24"/>
          <w:szCs w:val="24"/>
        </w:rPr>
        <w:t>.</w:t>
      </w:r>
      <w:r w:rsidR="00755C9C">
        <w:rPr>
          <w:rFonts w:ascii="Times New Roman" w:hAnsi="Times New Roman"/>
          <w:sz w:val="24"/>
          <w:szCs w:val="24"/>
        </w:rPr>
        <w:t>2</w:t>
      </w:r>
      <w:r w:rsidR="00782E4E">
        <w:rPr>
          <w:rFonts w:ascii="Times New Roman" w:hAnsi="Times New Roman"/>
          <w:sz w:val="24"/>
          <w:szCs w:val="24"/>
        </w:rPr>
        <w:t>.</w:t>
      </w:r>
      <w:bookmarkEnd w:id="11"/>
      <w:r w:rsidR="00671477">
        <w:rPr>
          <w:rFonts w:ascii="Times New Roman" w:hAnsi="Times New Roman"/>
          <w:sz w:val="24"/>
          <w:szCs w:val="24"/>
        </w:rPr>
        <w:t>1.-2</w:t>
      </w:r>
      <w:r w:rsidR="00761BFB">
        <w:rPr>
          <w:rFonts w:ascii="Times New Roman" w:hAnsi="Times New Roman"/>
          <w:sz w:val="24"/>
          <w:szCs w:val="24"/>
        </w:rPr>
        <w:t>2</w:t>
      </w:r>
      <w:r w:rsidR="00671477">
        <w:rPr>
          <w:rFonts w:ascii="Times New Roman" w:hAnsi="Times New Roman"/>
          <w:sz w:val="24"/>
          <w:szCs w:val="24"/>
        </w:rPr>
        <w:t>.2.</w:t>
      </w:r>
      <w:r w:rsidR="00761BFB">
        <w:rPr>
          <w:rFonts w:ascii="Times New Roman" w:hAnsi="Times New Roman"/>
          <w:sz w:val="24"/>
          <w:szCs w:val="24"/>
        </w:rPr>
        <w:t>2</w:t>
      </w:r>
      <w:r w:rsidR="00671477">
        <w:rPr>
          <w:rFonts w:ascii="Times New Roman" w:hAnsi="Times New Roman"/>
          <w:sz w:val="24"/>
          <w:szCs w:val="24"/>
        </w:rPr>
        <w:t>.</w:t>
      </w:r>
      <w:r w:rsidR="008A288B">
        <w:rPr>
          <w:rFonts w:ascii="Times New Roman" w:hAnsi="Times New Roman"/>
          <w:sz w:val="24"/>
          <w:szCs w:val="24"/>
        </w:rPr>
        <w:t xml:space="preserve"> un</w:t>
      </w:r>
      <w:r w:rsidR="00671477">
        <w:rPr>
          <w:rFonts w:ascii="Times New Roman" w:hAnsi="Times New Roman"/>
          <w:sz w:val="24"/>
          <w:szCs w:val="24"/>
        </w:rPr>
        <w:t xml:space="preserve"> </w:t>
      </w:r>
      <w:r w:rsidR="005B7BA4">
        <w:rPr>
          <w:rFonts w:ascii="Times New Roman" w:hAnsi="Times New Roman"/>
          <w:sz w:val="24"/>
          <w:szCs w:val="24"/>
        </w:rPr>
        <w:t>2</w:t>
      </w:r>
      <w:r w:rsidR="00761BFB">
        <w:rPr>
          <w:rFonts w:ascii="Times New Roman" w:hAnsi="Times New Roman"/>
          <w:sz w:val="24"/>
          <w:szCs w:val="24"/>
        </w:rPr>
        <w:t>2</w:t>
      </w:r>
      <w:r w:rsidR="005B7BA4">
        <w:rPr>
          <w:rFonts w:ascii="Times New Roman" w:hAnsi="Times New Roman"/>
          <w:sz w:val="24"/>
          <w:szCs w:val="24"/>
        </w:rPr>
        <w:t xml:space="preserve">.2.4. </w:t>
      </w:r>
      <w:r w:rsidR="00B96A22" w:rsidRPr="000F6F81">
        <w:rPr>
          <w:rFonts w:ascii="Times New Roman" w:hAnsi="Times New Roman"/>
          <w:sz w:val="24"/>
          <w:szCs w:val="24"/>
        </w:rPr>
        <w:t>punktā</w:t>
      </w:r>
      <w:r w:rsidR="00B96A22" w:rsidRPr="00B96A22">
        <w:rPr>
          <w:rFonts w:ascii="Times New Roman" w:hAnsi="Times New Roman"/>
          <w:sz w:val="24"/>
          <w:szCs w:val="24"/>
        </w:rPr>
        <w:t xml:space="preserve"> norādīto speciālistu </w:t>
      </w:r>
      <w:r w:rsidR="00B96A22" w:rsidRPr="00B96A22">
        <w:rPr>
          <w:rFonts w:ascii="Times New Roman" w:hAnsi="Times New Roman"/>
          <w:bCs/>
          <w:sz w:val="24"/>
          <w:szCs w:val="24"/>
        </w:rPr>
        <w:t>pieredzi</w:t>
      </w:r>
      <w:r w:rsidR="00B96A22" w:rsidRPr="00B96A22">
        <w:rPr>
          <w:rFonts w:ascii="Times New Roman" w:hAnsi="Times New Roman"/>
          <w:sz w:val="24"/>
          <w:szCs w:val="24"/>
        </w:rPr>
        <w:t xml:space="preserve">, norādot </w:t>
      </w:r>
      <w:r w:rsidR="00B96A22" w:rsidRPr="00B96A22">
        <w:rPr>
          <w:rFonts w:ascii="Times New Roman" w:eastAsia="Times New Roman" w:hAnsi="Times New Roman"/>
          <w:sz w:val="24"/>
          <w:szCs w:val="24"/>
        </w:rPr>
        <w:t>darbu pasūtītāju, objekta nosaukumu un raksturojumu, darbu izpildes periodu,</w:t>
      </w:r>
      <w:r w:rsidR="003068C3">
        <w:rPr>
          <w:rFonts w:ascii="Times New Roman" w:eastAsia="Times New Roman" w:hAnsi="Times New Roman"/>
          <w:sz w:val="24"/>
          <w:szCs w:val="24"/>
        </w:rPr>
        <w:t xml:space="preserve"> izpildes vietu,</w:t>
      </w:r>
      <w:r w:rsidR="00B96A22" w:rsidRPr="00B96A22">
        <w:rPr>
          <w:rFonts w:ascii="Times New Roman" w:eastAsia="Times New Roman" w:hAnsi="Times New Roman"/>
          <w:sz w:val="24"/>
          <w:szCs w:val="24"/>
        </w:rPr>
        <w:t xml:space="preserve"> norādot datumu, kad </w:t>
      </w:r>
      <w:r w:rsidR="00586974">
        <w:rPr>
          <w:rFonts w:ascii="Times New Roman" w:hAnsi="Times New Roman"/>
          <w:sz w:val="24"/>
          <w:szCs w:val="24"/>
        </w:rPr>
        <w:t>objekti nodoti ekspluatācijā</w:t>
      </w:r>
      <w:r w:rsidR="00B96A22" w:rsidRPr="00B96A22">
        <w:rPr>
          <w:rFonts w:ascii="Times New Roman" w:eastAsia="Times New Roman" w:hAnsi="Times New Roman"/>
          <w:sz w:val="24"/>
          <w:szCs w:val="24"/>
        </w:rPr>
        <w:t xml:space="preserve"> (darbu saraksta paraugs </w:t>
      </w:r>
      <w:r w:rsidR="006A0A4D">
        <w:rPr>
          <w:rFonts w:ascii="Times New Roman" w:eastAsia="Times New Roman" w:hAnsi="Times New Roman"/>
          <w:sz w:val="24"/>
          <w:szCs w:val="24"/>
        </w:rPr>
        <w:t>3.p</w:t>
      </w:r>
      <w:r w:rsidR="000F6F81">
        <w:rPr>
          <w:rFonts w:ascii="Times New Roman" w:eastAsia="Times New Roman" w:hAnsi="Times New Roman"/>
          <w:sz w:val="24"/>
          <w:szCs w:val="24"/>
        </w:rPr>
        <w:t>ielikums</w:t>
      </w:r>
      <w:r w:rsidR="00B96A22" w:rsidRPr="00B96A22">
        <w:rPr>
          <w:rFonts w:ascii="Times New Roman" w:hAnsi="Times New Roman"/>
          <w:sz w:val="24"/>
          <w:szCs w:val="24"/>
        </w:rPr>
        <w:t xml:space="preserve">), </w:t>
      </w:r>
      <w:r w:rsidR="00B96A22" w:rsidRPr="000F6F81">
        <w:rPr>
          <w:rFonts w:ascii="Times New Roman" w:hAnsi="Times New Roman"/>
          <w:b/>
          <w:sz w:val="24"/>
          <w:szCs w:val="24"/>
        </w:rPr>
        <w:t>obligāti pievienojot</w:t>
      </w:r>
      <w:r w:rsidR="00B96A22" w:rsidRPr="000F6F81">
        <w:rPr>
          <w:rFonts w:ascii="Times New Roman" w:hAnsi="Times New Roman"/>
          <w:sz w:val="24"/>
          <w:szCs w:val="24"/>
        </w:rPr>
        <w:t xml:space="preserve"> darbu pasūtītāju izziņas (atsauksmes) par visiem sarakstā norādītajiem objektiem, kurās tas apliecina pretendenta piedāvāto speciālistu pieredzi nolikuma </w:t>
      </w:r>
      <w:r w:rsidR="00761BFB">
        <w:rPr>
          <w:rFonts w:ascii="Times New Roman" w:hAnsi="Times New Roman"/>
          <w:sz w:val="24"/>
          <w:szCs w:val="24"/>
        </w:rPr>
        <w:t>22</w:t>
      </w:r>
      <w:r w:rsidR="00382891" w:rsidRPr="000F6F81">
        <w:rPr>
          <w:rFonts w:ascii="Times New Roman" w:hAnsi="Times New Roman"/>
          <w:sz w:val="24"/>
          <w:szCs w:val="24"/>
        </w:rPr>
        <w:t>.</w:t>
      </w:r>
      <w:r w:rsidR="00382891">
        <w:rPr>
          <w:rFonts w:ascii="Times New Roman" w:hAnsi="Times New Roman"/>
          <w:sz w:val="24"/>
          <w:szCs w:val="24"/>
        </w:rPr>
        <w:t>2.1.-</w:t>
      </w:r>
      <w:r w:rsidR="00761BFB">
        <w:rPr>
          <w:rFonts w:ascii="Times New Roman" w:hAnsi="Times New Roman"/>
          <w:sz w:val="24"/>
          <w:szCs w:val="24"/>
        </w:rPr>
        <w:t>22</w:t>
      </w:r>
      <w:r w:rsidR="00382891">
        <w:rPr>
          <w:rFonts w:ascii="Times New Roman" w:hAnsi="Times New Roman"/>
          <w:sz w:val="24"/>
          <w:szCs w:val="24"/>
        </w:rPr>
        <w:t>.2.</w:t>
      </w:r>
      <w:r w:rsidR="00761BFB">
        <w:rPr>
          <w:rFonts w:ascii="Times New Roman" w:hAnsi="Times New Roman"/>
          <w:sz w:val="24"/>
          <w:szCs w:val="24"/>
        </w:rPr>
        <w:t>2</w:t>
      </w:r>
      <w:r w:rsidR="00382891">
        <w:rPr>
          <w:rFonts w:ascii="Times New Roman" w:hAnsi="Times New Roman"/>
          <w:sz w:val="24"/>
          <w:szCs w:val="24"/>
        </w:rPr>
        <w:t>.</w:t>
      </w:r>
      <w:r w:rsidR="008A288B">
        <w:rPr>
          <w:rFonts w:ascii="Times New Roman" w:hAnsi="Times New Roman"/>
          <w:sz w:val="24"/>
          <w:szCs w:val="24"/>
        </w:rPr>
        <w:t xml:space="preserve"> un</w:t>
      </w:r>
      <w:r w:rsidR="00382891">
        <w:rPr>
          <w:rFonts w:ascii="Times New Roman" w:hAnsi="Times New Roman"/>
          <w:sz w:val="24"/>
          <w:szCs w:val="24"/>
        </w:rPr>
        <w:t xml:space="preserve"> </w:t>
      </w:r>
      <w:r w:rsidR="00761BFB">
        <w:rPr>
          <w:rFonts w:ascii="Times New Roman" w:hAnsi="Times New Roman"/>
          <w:sz w:val="24"/>
          <w:szCs w:val="24"/>
        </w:rPr>
        <w:t>22</w:t>
      </w:r>
      <w:r w:rsidR="00382891">
        <w:rPr>
          <w:rFonts w:ascii="Times New Roman" w:hAnsi="Times New Roman"/>
          <w:sz w:val="24"/>
          <w:szCs w:val="24"/>
        </w:rPr>
        <w:t>.2.4.</w:t>
      </w:r>
      <w:r w:rsidR="008A288B">
        <w:rPr>
          <w:rFonts w:ascii="Times New Roman" w:hAnsi="Times New Roman"/>
          <w:sz w:val="24"/>
          <w:szCs w:val="24"/>
        </w:rPr>
        <w:t xml:space="preserve"> </w:t>
      </w:r>
      <w:r w:rsidR="00B96A22" w:rsidRPr="000F6F81">
        <w:rPr>
          <w:rFonts w:ascii="Times New Roman" w:hAnsi="Times New Roman"/>
          <w:sz w:val="24"/>
          <w:szCs w:val="24"/>
        </w:rPr>
        <w:t>punktā minēto darbu veikšanā (ja pretendents objektīvu iemeslu dēļ nevar iesniegt darbu pasūtītāja izziņas, jāiesniedz citi dokumenti, kas apliecina speciālistu pieredzes atbilstību nolikuma prasībām) un</w:t>
      </w:r>
      <w:r w:rsidR="00B96A22" w:rsidRPr="00B96A22">
        <w:rPr>
          <w:rFonts w:ascii="Times New Roman" w:hAnsi="Times New Roman"/>
          <w:sz w:val="24"/>
          <w:szCs w:val="24"/>
        </w:rPr>
        <w:t xml:space="preserve">, </w:t>
      </w:r>
      <w:r w:rsidR="00B96A22" w:rsidRPr="00B96A22">
        <w:rPr>
          <w:rFonts w:ascii="Times New Roman" w:hAnsi="Times New Roman"/>
          <w:b/>
          <w:sz w:val="24"/>
          <w:szCs w:val="24"/>
        </w:rPr>
        <w:t>pievienojot</w:t>
      </w:r>
      <w:r w:rsidR="00B96A22" w:rsidRPr="00B96A22">
        <w:rPr>
          <w:rFonts w:ascii="Times New Roman" w:hAnsi="Times New Roman"/>
          <w:sz w:val="24"/>
          <w:szCs w:val="24"/>
        </w:rPr>
        <w:t xml:space="preserve"> nolikuma </w:t>
      </w:r>
      <w:r w:rsidR="00065AE2">
        <w:rPr>
          <w:rFonts w:ascii="Times New Roman" w:hAnsi="Times New Roman"/>
          <w:sz w:val="24"/>
          <w:szCs w:val="24"/>
        </w:rPr>
        <w:t>22</w:t>
      </w:r>
      <w:r w:rsidR="00382891">
        <w:rPr>
          <w:rFonts w:ascii="Times New Roman" w:hAnsi="Times New Roman"/>
          <w:sz w:val="24"/>
          <w:szCs w:val="24"/>
        </w:rPr>
        <w:t>.</w:t>
      </w:r>
      <w:r w:rsidR="000A1EAD">
        <w:rPr>
          <w:rFonts w:ascii="Times New Roman" w:hAnsi="Times New Roman"/>
          <w:sz w:val="24"/>
          <w:szCs w:val="24"/>
        </w:rPr>
        <w:t xml:space="preserve">2. </w:t>
      </w:r>
      <w:r w:rsidR="00B96A22" w:rsidRPr="00B96A22">
        <w:rPr>
          <w:rFonts w:ascii="Times New Roman" w:hAnsi="Times New Roman"/>
          <w:sz w:val="24"/>
          <w:szCs w:val="24"/>
        </w:rPr>
        <w:t xml:space="preserve">punktā norādīto speciālistu apliecinājumus par gatavību veikt attiecīgā speciālista pienākumus iepirkuma līguma ietvaros, ja pretendents tiek atzīts par konkursa uzvarētāju un pretendentam jānorāda, kāds būs tiesisko attiecību veids (darba līgums, uzņēmuma līgums, vai tml.) starp pretendentu un nolikuma </w:t>
      </w:r>
      <w:r w:rsidR="00065AE2">
        <w:rPr>
          <w:rFonts w:ascii="Times New Roman" w:hAnsi="Times New Roman"/>
          <w:sz w:val="24"/>
          <w:szCs w:val="24"/>
        </w:rPr>
        <w:t>22</w:t>
      </w:r>
      <w:r w:rsidR="000A1EAD">
        <w:rPr>
          <w:rFonts w:ascii="Times New Roman" w:hAnsi="Times New Roman"/>
          <w:sz w:val="24"/>
          <w:szCs w:val="24"/>
        </w:rPr>
        <w:t xml:space="preserve">.2. </w:t>
      </w:r>
      <w:r w:rsidR="00B96A22" w:rsidRPr="00B96A22">
        <w:rPr>
          <w:rFonts w:ascii="Times New Roman" w:hAnsi="Times New Roman"/>
          <w:sz w:val="24"/>
          <w:szCs w:val="24"/>
        </w:rPr>
        <w:t xml:space="preserve">punktā </w:t>
      </w:r>
      <w:r w:rsidR="00B96A22" w:rsidRPr="00B166A1">
        <w:rPr>
          <w:rFonts w:ascii="Times New Roman" w:hAnsi="Times New Roman"/>
          <w:sz w:val="24"/>
          <w:szCs w:val="24"/>
        </w:rPr>
        <w:t>norādītajiem speciālistiem;</w:t>
      </w:r>
    </w:p>
    <w:p w14:paraId="3008F140" w14:textId="77777777" w:rsidR="002B7AD5" w:rsidRPr="00B166A1" w:rsidRDefault="00365349" w:rsidP="00E70621">
      <w:pPr>
        <w:pStyle w:val="ListParagraph"/>
        <w:widowControl w:val="0"/>
        <w:numPr>
          <w:ilvl w:val="1"/>
          <w:numId w:val="21"/>
        </w:numPr>
        <w:spacing w:after="0" w:line="240" w:lineRule="auto"/>
        <w:ind w:left="709" w:hanging="709"/>
        <w:jc w:val="both"/>
        <w:rPr>
          <w:rFonts w:ascii="Times New Roman" w:hAnsi="Times New Roman" w:cs="Times New Roman"/>
          <w:sz w:val="24"/>
          <w:szCs w:val="24"/>
        </w:rPr>
      </w:pPr>
      <w:r w:rsidRPr="00B166A1">
        <w:rPr>
          <w:rFonts w:ascii="Times New Roman" w:eastAsia="Calibri" w:hAnsi="Times New Roman" w:cs="Times New Roman"/>
          <w:sz w:val="24"/>
          <w:szCs w:val="24"/>
        </w:rPr>
        <w:t>Attiecībā uz</w:t>
      </w:r>
      <w:r w:rsidR="000F362D" w:rsidRPr="00B166A1">
        <w:rPr>
          <w:rFonts w:ascii="Times New Roman" w:eastAsia="Calibri" w:hAnsi="Times New Roman" w:cs="Times New Roman"/>
          <w:sz w:val="24"/>
          <w:szCs w:val="24"/>
        </w:rPr>
        <w:t xml:space="preserve"> ārvalstu speciālistu</w:t>
      </w:r>
      <w:r w:rsidRPr="00B166A1">
        <w:rPr>
          <w:rFonts w:ascii="Times New Roman" w:eastAsia="Calibri" w:hAnsi="Times New Roman" w:cs="Times New Roman"/>
          <w:sz w:val="24"/>
          <w:szCs w:val="24"/>
        </w:rPr>
        <w:t>:</w:t>
      </w:r>
    </w:p>
    <w:p w14:paraId="0F9D187D" w14:textId="64CD28F2" w:rsidR="00B166A1" w:rsidRPr="00B166A1" w:rsidRDefault="00B166A1" w:rsidP="00E70621">
      <w:pPr>
        <w:pStyle w:val="ListParagraph"/>
        <w:widowControl w:val="0"/>
        <w:numPr>
          <w:ilvl w:val="0"/>
          <w:numId w:val="22"/>
        </w:numPr>
        <w:spacing w:after="0" w:line="240" w:lineRule="auto"/>
        <w:ind w:left="709" w:hanging="502"/>
        <w:jc w:val="both"/>
        <w:rPr>
          <w:rFonts w:ascii="Times New Roman" w:hAnsi="Times New Roman" w:cs="Times New Roman"/>
          <w:sz w:val="24"/>
          <w:szCs w:val="24"/>
        </w:rPr>
      </w:pPr>
      <w:r w:rsidRPr="00B166A1">
        <w:rPr>
          <w:rFonts w:ascii="Times New Roman" w:eastAsia="Calibri" w:hAnsi="Times New Roman" w:cs="Times New Roman"/>
          <w:sz w:val="24"/>
          <w:szCs w:val="24"/>
        </w:rPr>
        <w:t xml:space="preserve">kura mītnes valsts ir Eiropas Savienības dalībvalsts vai Eiropas Brīvās tirdzniecības asociācijas dalībvalsts - ārvalstu kandidāta personāla kvalifikācijai ir jāatbilst speciālista reģistrācijas valsts, kurā speciālists pastāvīgi strādā, attiecīgajā profesijā prasībām noteiktu pakalpojumu sniegšanai. Kandidātam ir jāiesniedz apliecinājums, ka tā piesaistītie ārvalstu speciālisti ir tiesīgi sniegt nolikuma </w:t>
      </w:r>
      <w:r w:rsidR="000A1EAD">
        <w:rPr>
          <w:rFonts w:ascii="Times New Roman" w:hAnsi="Times New Roman"/>
          <w:sz w:val="24"/>
          <w:szCs w:val="24"/>
        </w:rPr>
        <w:t>2</w:t>
      </w:r>
      <w:r w:rsidR="008E075B">
        <w:rPr>
          <w:rFonts w:ascii="Times New Roman" w:hAnsi="Times New Roman"/>
          <w:sz w:val="24"/>
          <w:szCs w:val="24"/>
        </w:rPr>
        <w:t>2</w:t>
      </w:r>
      <w:r w:rsidR="000A1EAD">
        <w:rPr>
          <w:rFonts w:ascii="Times New Roman" w:hAnsi="Times New Roman"/>
          <w:sz w:val="24"/>
          <w:szCs w:val="24"/>
        </w:rPr>
        <w:t>.2.1.-2</w:t>
      </w:r>
      <w:r w:rsidR="008E075B">
        <w:rPr>
          <w:rFonts w:ascii="Times New Roman" w:hAnsi="Times New Roman"/>
          <w:sz w:val="24"/>
          <w:szCs w:val="24"/>
        </w:rPr>
        <w:t>2</w:t>
      </w:r>
      <w:r w:rsidR="000A1EAD">
        <w:rPr>
          <w:rFonts w:ascii="Times New Roman" w:hAnsi="Times New Roman"/>
          <w:sz w:val="24"/>
          <w:szCs w:val="24"/>
        </w:rPr>
        <w:t xml:space="preserve">.2.3. </w:t>
      </w:r>
      <w:r w:rsidRPr="00B166A1">
        <w:rPr>
          <w:rFonts w:ascii="Times New Roman" w:eastAsia="Calibri" w:hAnsi="Times New Roman" w:cs="Times New Roman"/>
          <w:sz w:val="24"/>
          <w:szCs w:val="24"/>
        </w:rPr>
        <w:t>punktā norādītos</w:t>
      </w:r>
      <w:r w:rsidR="008C425E">
        <w:rPr>
          <w:rFonts w:ascii="Times New Roman" w:eastAsia="Calibri" w:hAnsi="Times New Roman" w:cs="Times New Roman"/>
          <w:sz w:val="24"/>
          <w:szCs w:val="24"/>
        </w:rPr>
        <w:t xml:space="preserve"> darbus</w:t>
      </w:r>
      <w:r w:rsidRPr="00B166A1">
        <w:rPr>
          <w:rFonts w:ascii="Times New Roman" w:eastAsia="Calibri" w:hAnsi="Times New Roman" w:cs="Times New Roman"/>
          <w:sz w:val="24"/>
          <w:szCs w:val="24"/>
        </w:rPr>
        <w:t xml:space="preserve">, un gadījumā, ja ar kandidātu tiks noslēgts iepirkuma līgums, tas līdz iepirkuma līguma noslēgšanai iesniegs atzīšanas institūcijai deklarāciju par īslaicīgu profesionālo pakalpojumu sniegšanu Latvijas Republikas reglamentētajā profesijā. Kandidāts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B166A1">
        <w:rPr>
          <w:rFonts w:ascii="Times New Roman" w:hAnsi="Times New Roman" w:cs="Times New Roman"/>
          <w:sz w:val="24"/>
          <w:szCs w:val="24"/>
        </w:rPr>
        <w:t xml:space="preserve">Kandidātam jāiesniedz Pasūtītājam informācija no atzīšanas institūcijas par to, ka visi nepieciešamie dokumenti ir saņemti un attiecīgais speciālists ir iekļauts Būvniecības informācijas sistēmā. </w:t>
      </w:r>
    </w:p>
    <w:p w14:paraId="0EA4C775" w14:textId="28C83C7F" w:rsidR="00B166A1" w:rsidRPr="00B166A1" w:rsidRDefault="00B166A1" w:rsidP="00761B2C">
      <w:pPr>
        <w:pStyle w:val="ListParagraph"/>
        <w:widowControl w:val="0"/>
        <w:numPr>
          <w:ilvl w:val="0"/>
          <w:numId w:val="7"/>
        </w:numPr>
        <w:spacing w:after="0" w:line="240" w:lineRule="auto"/>
        <w:ind w:left="709" w:hanging="643"/>
        <w:jc w:val="both"/>
        <w:rPr>
          <w:rFonts w:ascii="Times New Roman" w:eastAsia="Calibri" w:hAnsi="Times New Roman" w:cs="Times New Roman"/>
          <w:sz w:val="24"/>
          <w:szCs w:val="24"/>
        </w:rPr>
      </w:pPr>
      <w:r w:rsidRPr="00B166A1">
        <w:rPr>
          <w:rFonts w:ascii="Times New Roman" w:eastAsia="Calibri" w:hAnsi="Times New Roman" w:cs="Times New Roman"/>
          <w:sz w:val="24"/>
          <w:szCs w:val="24"/>
        </w:rPr>
        <w:t xml:space="preserve">ārvalstu speciālistu, kura mītnes valsts nav Eiropas Savienības dalībvalsts vai Eiropas Brīvās tirdzniecības asociācijas dalībvalsts – kandidātam jāiesniedz atbilstoši attiecīgās valsts normatīvajiem aktiem izsniegts dokuments, kas apliecina speciālistu profesionālo kvalifikāciju sniegt nolikuma </w:t>
      </w:r>
      <w:r w:rsidR="000A1EAD">
        <w:rPr>
          <w:rFonts w:ascii="Times New Roman" w:hAnsi="Times New Roman"/>
          <w:sz w:val="24"/>
          <w:szCs w:val="24"/>
        </w:rPr>
        <w:t>2</w:t>
      </w:r>
      <w:r w:rsidR="008E075B">
        <w:rPr>
          <w:rFonts w:ascii="Times New Roman" w:hAnsi="Times New Roman"/>
          <w:sz w:val="24"/>
          <w:szCs w:val="24"/>
        </w:rPr>
        <w:t>2</w:t>
      </w:r>
      <w:r w:rsidR="000A1EAD">
        <w:rPr>
          <w:rFonts w:ascii="Times New Roman" w:hAnsi="Times New Roman"/>
          <w:sz w:val="24"/>
          <w:szCs w:val="24"/>
        </w:rPr>
        <w:t>.2.1.-2</w:t>
      </w:r>
      <w:r w:rsidR="008E075B">
        <w:rPr>
          <w:rFonts w:ascii="Times New Roman" w:hAnsi="Times New Roman"/>
          <w:sz w:val="24"/>
          <w:szCs w:val="24"/>
        </w:rPr>
        <w:t>2</w:t>
      </w:r>
      <w:r w:rsidR="000A1EAD">
        <w:rPr>
          <w:rFonts w:ascii="Times New Roman" w:hAnsi="Times New Roman"/>
          <w:sz w:val="24"/>
          <w:szCs w:val="24"/>
        </w:rPr>
        <w:t xml:space="preserve">.2.3. </w:t>
      </w:r>
      <w:r w:rsidRPr="00B166A1">
        <w:rPr>
          <w:rFonts w:ascii="Times New Roman" w:eastAsia="Calibri" w:hAnsi="Times New Roman" w:cs="Times New Roman"/>
          <w:sz w:val="24"/>
          <w:szCs w:val="24"/>
        </w:rPr>
        <w:t xml:space="preserve">punktā norādītos </w:t>
      </w:r>
      <w:r w:rsidR="000D1F7E">
        <w:rPr>
          <w:rFonts w:ascii="Times New Roman" w:eastAsia="Calibri" w:hAnsi="Times New Roman" w:cs="Times New Roman"/>
          <w:sz w:val="24"/>
          <w:szCs w:val="24"/>
        </w:rPr>
        <w:t>darbus</w:t>
      </w:r>
      <w:r w:rsidRPr="00B166A1">
        <w:rPr>
          <w:rFonts w:ascii="Times New Roman" w:eastAsia="Calibri" w:hAnsi="Times New Roman" w:cs="Times New Roman"/>
          <w:sz w:val="24"/>
          <w:szCs w:val="24"/>
        </w:rPr>
        <w:t xml:space="preserve"> un apliecinājumu, ka gadījumā, ja kandidāts konkursa otrajā kārtā iegūst tiesības slēgt līgumu, līdz iepirkuma līguma noslēgšanai tie iesniegs dokumentu, kas apliecina, ka ārvalstu speciālistu profesionālā kvalifikācija atbilst Latvijas Republikā noteiktajām prasībām un ir atzīta atbilstoši likuma „Par reglamentētajām profesijām un profesionālās kvalifikācijas atzīšanu” prasībām. </w:t>
      </w:r>
    </w:p>
    <w:p w14:paraId="628499A3" w14:textId="78304605" w:rsidR="00B166A1" w:rsidRPr="00B166A1" w:rsidRDefault="00B166A1" w:rsidP="00761B2C">
      <w:pPr>
        <w:widowControl w:val="0"/>
        <w:ind w:left="709"/>
        <w:jc w:val="both"/>
        <w:rPr>
          <w:rFonts w:ascii="Times New Roman" w:hAnsi="Times New Roman" w:cs="Times New Roman"/>
          <w:sz w:val="24"/>
          <w:szCs w:val="24"/>
        </w:rPr>
      </w:pPr>
      <w:r w:rsidRPr="00B166A1">
        <w:rPr>
          <w:rFonts w:ascii="Times New Roman" w:hAnsi="Times New Roman" w:cs="Times New Roman"/>
          <w:sz w:val="24"/>
          <w:szCs w:val="24"/>
        </w:rPr>
        <w:t xml:space="preserve">Par speciālistu būvprakses sertifikātu esamību atbilstoši nolikuma </w:t>
      </w:r>
      <w:r w:rsidR="000A1EAD">
        <w:rPr>
          <w:rFonts w:ascii="Times New Roman" w:hAnsi="Times New Roman"/>
          <w:sz w:val="24"/>
          <w:szCs w:val="24"/>
        </w:rPr>
        <w:t>2</w:t>
      </w:r>
      <w:r w:rsidR="008E075B">
        <w:rPr>
          <w:rFonts w:ascii="Times New Roman" w:hAnsi="Times New Roman"/>
          <w:sz w:val="24"/>
          <w:szCs w:val="24"/>
        </w:rPr>
        <w:t>2</w:t>
      </w:r>
      <w:r w:rsidR="000A1EAD">
        <w:rPr>
          <w:rFonts w:ascii="Times New Roman" w:hAnsi="Times New Roman"/>
          <w:sz w:val="24"/>
          <w:szCs w:val="24"/>
        </w:rPr>
        <w:t>.2.1.-2</w:t>
      </w:r>
      <w:r w:rsidR="008E075B">
        <w:rPr>
          <w:rFonts w:ascii="Times New Roman" w:hAnsi="Times New Roman"/>
          <w:sz w:val="24"/>
          <w:szCs w:val="24"/>
        </w:rPr>
        <w:t>2</w:t>
      </w:r>
      <w:r w:rsidR="000A1EAD">
        <w:rPr>
          <w:rFonts w:ascii="Times New Roman" w:hAnsi="Times New Roman"/>
          <w:sz w:val="24"/>
          <w:szCs w:val="24"/>
        </w:rPr>
        <w:t>.2.3</w:t>
      </w:r>
      <w:r w:rsidR="000D1F7E">
        <w:rPr>
          <w:rFonts w:ascii="Times New Roman" w:hAnsi="Times New Roman" w:cs="Times New Roman"/>
          <w:sz w:val="24"/>
          <w:szCs w:val="24"/>
        </w:rPr>
        <w:t>.</w:t>
      </w:r>
      <w:r w:rsidRPr="00B166A1">
        <w:rPr>
          <w:rFonts w:ascii="Times New Roman" w:hAnsi="Times New Roman" w:cs="Times New Roman"/>
          <w:sz w:val="24"/>
          <w:szCs w:val="24"/>
        </w:rPr>
        <w:t>punktiem, kuri būvprakses sertifikātu saņēmuši Latvijas Republikā, Pasūtītājs pārliecinās attiecīgo informāciju iegūstot publiskajā datubāzē (Būvniecības informācijas sistēmā (</w:t>
      </w:r>
      <w:r w:rsidRPr="00B166A1">
        <w:rPr>
          <w:rFonts w:ascii="Times New Roman" w:hAnsi="Times New Roman" w:cs="Times New Roman"/>
          <w:color w:val="0000FF"/>
          <w:sz w:val="24"/>
          <w:szCs w:val="24"/>
          <w:u w:val="single"/>
        </w:rPr>
        <w:t>www.bis.gov.lv)</w:t>
      </w:r>
      <w:r w:rsidRPr="00B166A1">
        <w:rPr>
          <w:rFonts w:ascii="Times New Roman" w:hAnsi="Times New Roman" w:cs="Times New Roman"/>
          <w:sz w:val="24"/>
          <w:szCs w:val="24"/>
        </w:rPr>
        <w:t>).</w:t>
      </w:r>
    </w:p>
    <w:p w14:paraId="5E5C32FF" w14:textId="4A3AA62F" w:rsidR="0003771B" w:rsidRPr="000D0861" w:rsidRDefault="0003771B" w:rsidP="00E70621">
      <w:pPr>
        <w:pStyle w:val="ListParagraph"/>
        <w:widowControl w:val="0"/>
        <w:numPr>
          <w:ilvl w:val="1"/>
          <w:numId w:val="21"/>
        </w:numPr>
        <w:tabs>
          <w:tab w:val="left" w:pos="851"/>
        </w:tabs>
        <w:spacing w:after="0" w:line="240" w:lineRule="auto"/>
        <w:ind w:left="709" w:hanging="709"/>
        <w:jc w:val="both"/>
        <w:rPr>
          <w:rFonts w:ascii="Times New Roman" w:eastAsia="Times New Roman" w:hAnsi="Times New Roman" w:cs="Times New Roman"/>
          <w:sz w:val="24"/>
          <w:szCs w:val="24"/>
        </w:rPr>
      </w:pPr>
      <w:r w:rsidRPr="00B166A1">
        <w:rPr>
          <w:rFonts w:ascii="Times New Roman" w:hAnsi="Times New Roman" w:cs="Times New Roman"/>
          <w:sz w:val="24"/>
          <w:szCs w:val="24"/>
        </w:rPr>
        <w:t>pretendenta apliecinājums, ka tā rīcībā ir tehniskais personāls un aprīkojums (iekārtas, instrumenti u.c.), kas nepieciešams kvalitatīvai un sekmīgai iepirkuma</w:t>
      </w:r>
      <w:r w:rsidRPr="000D0861">
        <w:rPr>
          <w:rFonts w:ascii="Times New Roman" w:hAnsi="Times New Roman" w:cs="Times New Roman"/>
          <w:sz w:val="24"/>
          <w:szCs w:val="24"/>
        </w:rPr>
        <w:t xml:space="preserve"> līguma izpildei;</w:t>
      </w:r>
    </w:p>
    <w:p w14:paraId="2CD45CD1" w14:textId="4BE46868" w:rsidR="00C614E1" w:rsidRPr="00C614E1" w:rsidRDefault="0003771B" w:rsidP="00E70621">
      <w:pPr>
        <w:pStyle w:val="ListParagraph"/>
        <w:widowControl w:val="0"/>
        <w:numPr>
          <w:ilvl w:val="1"/>
          <w:numId w:val="21"/>
        </w:numPr>
        <w:spacing w:after="0" w:line="240" w:lineRule="auto"/>
        <w:ind w:left="709" w:hanging="709"/>
        <w:jc w:val="both"/>
        <w:rPr>
          <w:rFonts w:ascii="Times New Roman" w:eastAsia="Times New Roman" w:hAnsi="Times New Roman" w:cs="Times New Roman"/>
          <w:sz w:val="24"/>
          <w:szCs w:val="24"/>
        </w:rPr>
      </w:pPr>
      <w:r w:rsidRPr="000D0861">
        <w:rPr>
          <w:rFonts w:ascii="Times New Roman" w:hAnsi="Times New Roman" w:cs="Times New Roman"/>
          <w:sz w:val="24"/>
          <w:szCs w:val="24"/>
        </w:rPr>
        <w:t xml:space="preserve">nolikuma </w:t>
      </w:r>
      <w:r w:rsidR="0052489D">
        <w:rPr>
          <w:rFonts w:ascii="Times New Roman" w:hAnsi="Times New Roman" w:cs="Times New Roman"/>
          <w:sz w:val="24"/>
          <w:szCs w:val="24"/>
        </w:rPr>
        <w:t>2</w:t>
      </w:r>
      <w:r w:rsidR="005373B7">
        <w:rPr>
          <w:rFonts w:ascii="Times New Roman" w:hAnsi="Times New Roman" w:cs="Times New Roman"/>
          <w:sz w:val="24"/>
          <w:szCs w:val="24"/>
        </w:rPr>
        <w:t>5</w:t>
      </w:r>
      <w:r w:rsidRPr="000D0861">
        <w:rPr>
          <w:rFonts w:ascii="Times New Roman" w:hAnsi="Times New Roman" w:cs="Times New Roman"/>
          <w:sz w:val="24"/>
          <w:szCs w:val="24"/>
        </w:rPr>
        <w:t xml:space="preserve">.punktā minētās vienošanās kopija, ja pretendents darbu izpildē plāno piesaistīt apakšuzņēmēju, kura </w:t>
      </w:r>
      <w:r w:rsidR="00DD7A81" w:rsidRPr="00C614E1">
        <w:rPr>
          <w:rFonts w:ascii="Times New Roman" w:hAnsi="Times New Roman" w:cs="Times New Roman"/>
          <w:sz w:val="24"/>
          <w:szCs w:val="24"/>
        </w:rPr>
        <w:t xml:space="preserve">sniedzamo </w:t>
      </w:r>
      <w:r w:rsidR="00E10DDD">
        <w:rPr>
          <w:rFonts w:ascii="Times New Roman" w:hAnsi="Times New Roman" w:cs="Times New Roman"/>
          <w:sz w:val="24"/>
          <w:szCs w:val="24"/>
        </w:rPr>
        <w:t>būvdarbu</w:t>
      </w:r>
      <w:r w:rsidRPr="000D0861">
        <w:rPr>
          <w:rFonts w:ascii="Times New Roman" w:hAnsi="Times New Roman" w:cs="Times New Roman"/>
          <w:sz w:val="24"/>
          <w:szCs w:val="24"/>
        </w:rPr>
        <w:t xml:space="preserve"> vērtība ir vismaz </w:t>
      </w:r>
      <w:r w:rsidR="00D27EEC">
        <w:rPr>
          <w:rFonts w:ascii="Times New Roman" w:hAnsi="Times New Roman" w:cs="Times New Roman"/>
          <w:sz w:val="24"/>
          <w:szCs w:val="24"/>
        </w:rPr>
        <w:t xml:space="preserve">10 000 </w:t>
      </w:r>
      <w:r w:rsidR="00D27EEC" w:rsidRPr="00D27EEC">
        <w:rPr>
          <w:rFonts w:ascii="Times New Roman" w:hAnsi="Times New Roman" w:cs="Times New Roman"/>
          <w:i/>
          <w:iCs/>
          <w:sz w:val="24"/>
          <w:szCs w:val="24"/>
        </w:rPr>
        <w:t>euro</w:t>
      </w:r>
      <w:r w:rsidR="00657506">
        <w:rPr>
          <w:rFonts w:ascii="Times New Roman" w:hAnsi="Times New Roman" w:cs="Times New Roman"/>
          <w:sz w:val="24"/>
          <w:szCs w:val="24"/>
        </w:rPr>
        <w:t>,</w:t>
      </w:r>
      <w:r w:rsidRPr="000D0861">
        <w:rPr>
          <w:rFonts w:ascii="Times New Roman" w:hAnsi="Times New Roman" w:cs="Times New Roman"/>
          <w:sz w:val="24"/>
          <w:szCs w:val="24"/>
        </w:rPr>
        <w:t xml:space="preserve"> pievienojot informāciju par apakšuzņēmēja paraksta tiesīgajām amatpersonām. Ja apakšuzņēmējs ir ārvalstu persona un nav reģistrēts Latvijas Republikas Būvkomersantu reģistrā, jāiesniedz atbilstoši attiecīgās valsts normatīvajiem aktiem izsniegts dokuments, kas apliecina tiesības veikt </w:t>
      </w:r>
      <w:r w:rsidR="002E4631">
        <w:rPr>
          <w:rFonts w:ascii="Times New Roman" w:hAnsi="Times New Roman" w:cs="Times New Roman"/>
          <w:sz w:val="24"/>
          <w:szCs w:val="24"/>
        </w:rPr>
        <w:t xml:space="preserve">būvdarbu </w:t>
      </w:r>
      <w:r w:rsidRPr="000D0861">
        <w:rPr>
          <w:rFonts w:ascii="Times New Roman" w:hAnsi="Times New Roman" w:cs="Times New Roman"/>
          <w:spacing w:val="-3"/>
          <w:sz w:val="24"/>
          <w:szCs w:val="24"/>
        </w:rPr>
        <w:t>attiecīgajā jomā</w:t>
      </w:r>
      <w:r w:rsidR="0026754D">
        <w:rPr>
          <w:rFonts w:ascii="Times New Roman" w:hAnsi="Times New Roman" w:cs="Times New Roman"/>
          <w:spacing w:val="-3"/>
          <w:sz w:val="24"/>
          <w:szCs w:val="24"/>
        </w:rPr>
        <w:t xml:space="preserve"> (sfērā)</w:t>
      </w:r>
      <w:r w:rsidRPr="000D0861">
        <w:rPr>
          <w:rFonts w:ascii="Times New Roman" w:hAnsi="Times New Roman" w:cs="Times New Roman"/>
          <w:sz w:val="24"/>
          <w:szCs w:val="24"/>
        </w:rPr>
        <w:t xml:space="preserve">, un apliecinājums, ka gadījumā, ja pretendents tiks atzīts par konkursa uzvarētāju, tad apakšuzņēmējs apņemas reģistrēties Latvijas Republikas Būvkomersantu reģistrā līdz iepirkuma līguma noslēgšanai. Attiecībā uz Latvijas Republikas Būvkomersantu reģistrā reģistrētiem </w:t>
      </w:r>
      <w:bookmarkStart w:id="12" w:name="_Hlk21677843"/>
      <w:r w:rsidRPr="000D0861">
        <w:rPr>
          <w:rFonts w:ascii="Times New Roman" w:hAnsi="Times New Roman" w:cs="Times New Roman"/>
          <w:sz w:val="24"/>
          <w:szCs w:val="24"/>
        </w:rPr>
        <w:t>apakšuzņēmējiem</w:t>
      </w:r>
      <w:bookmarkEnd w:id="12"/>
      <w:r w:rsidRPr="000D0861">
        <w:rPr>
          <w:rFonts w:ascii="Times New Roman" w:hAnsi="Times New Roman" w:cs="Times New Roman"/>
          <w:sz w:val="24"/>
          <w:szCs w:val="24"/>
        </w:rPr>
        <w:t xml:space="preserve"> Pasūtītājs par šo apakšuzņēmēju atbilstību nolikuma </w:t>
      </w:r>
      <w:r w:rsidR="006F63C4">
        <w:rPr>
          <w:rFonts w:ascii="Times New Roman" w:hAnsi="Times New Roman" w:cs="Times New Roman"/>
          <w:sz w:val="24"/>
          <w:szCs w:val="24"/>
        </w:rPr>
        <w:t>2</w:t>
      </w:r>
      <w:r w:rsidR="007B7E6D">
        <w:rPr>
          <w:rFonts w:ascii="Times New Roman" w:hAnsi="Times New Roman" w:cs="Times New Roman"/>
          <w:sz w:val="24"/>
          <w:szCs w:val="24"/>
        </w:rPr>
        <w:t>0.3</w:t>
      </w:r>
      <w:r w:rsidR="003A1E2A">
        <w:rPr>
          <w:rFonts w:ascii="Times New Roman" w:hAnsi="Times New Roman" w:cs="Times New Roman"/>
          <w:sz w:val="24"/>
          <w:szCs w:val="24"/>
        </w:rPr>
        <w:t>.</w:t>
      </w:r>
      <w:r w:rsidRPr="000D0861">
        <w:rPr>
          <w:rFonts w:ascii="Times New Roman" w:hAnsi="Times New Roman" w:cs="Times New Roman"/>
          <w:sz w:val="24"/>
          <w:szCs w:val="24"/>
        </w:rPr>
        <w:t>punkta prasībai pārliecinās attiecīgo informāciju iegūstot publiskajā datubāzē (Būvniecības informācijas sistēmā (</w:t>
      </w:r>
      <w:r w:rsidRPr="000D0861">
        <w:rPr>
          <w:rFonts w:ascii="Times New Roman" w:hAnsi="Times New Roman" w:cs="Times New Roman"/>
          <w:color w:val="0000FF"/>
          <w:sz w:val="24"/>
          <w:szCs w:val="24"/>
          <w:u w:val="single"/>
        </w:rPr>
        <w:t>www.bis.gov.lv).</w:t>
      </w:r>
    </w:p>
    <w:p w14:paraId="4467AA71" w14:textId="77777777" w:rsidR="00C614E1" w:rsidRPr="000D0861" w:rsidRDefault="00C614E1" w:rsidP="00C614E1">
      <w:pPr>
        <w:pStyle w:val="ListParagraph"/>
        <w:widowControl w:val="0"/>
        <w:spacing w:after="0" w:line="240" w:lineRule="auto"/>
        <w:jc w:val="both"/>
        <w:rPr>
          <w:rFonts w:ascii="Times New Roman" w:eastAsia="Times New Roman" w:hAnsi="Times New Roman" w:cs="Times New Roman"/>
          <w:sz w:val="24"/>
          <w:szCs w:val="24"/>
        </w:rPr>
      </w:pPr>
    </w:p>
    <w:p w14:paraId="1C80D0E9" w14:textId="11627B29" w:rsidR="00AB2BB1" w:rsidRPr="00B634BF" w:rsidRDefault="0003771B" w:rsidP="00DD13E0">
      <w:pPr>
        <w:tabs>
          <w:tab w:val="left" w:pos="567"/>
        </w:tabs>
        <w:spacing w:after="0"/>
        <w:ind w:left="709"/>
        <w:jc w:val="both"/>
        <w:rPr>
          <w:rFonts w:ascii="Times New Roman" w:hAnsi="Times New Roman" w:cs="Times New Roman"/>
          <w:sz w:val="24"/>
          <w:szCs w:val="24"/>
        </w:rPr>
      </w:pPr>
      <w:r w:rsidRPr="000D0861">
        <w:rPr>
          <w:rFonts w:ascii="Times New Roman" w:hAnsi="Times New Roman" w:cs="Times New Roman"/>
          <w:sz w:val="24"/>
          <w:szCs w:val="24"/>
        </w:rPr>
        <w:lastRenderedPageBreak/>
        <w:tab/>
      </w:r>
      <w:r w:rsidRPr="00B634BF">
        <w:rPr>
          <w:rFonts w:ascii="Times New Roman" w:hAnsi="Times New Roman" w:cs="Times New Roman"/>
          <w:sz w:val="24"/>
          <w:szCs w:val="24"/>
        </w:rPr>
        <w:t xml:space="preserve">Ņemot vērā, ka </w:t>
      </w:r>
      <w:r w:rsidR="006014A8" w:rsidRPr="00B634BF">
        <w:rPr>
          <w:rFonts w:ascii="Times New Roman" w:hAnsi="Times New Roman" w:cs="Times New Roman"/>
          <w:sz w:val="24"/>
          <w:szCs w:val="24"/>
        </w:rPr>
        <w:t>Sabiedrisko pakalpojumu sniedzēju</w:t>
      </w:r>
      <w:r w:rsidRPr="00B634BF">
        <w:rPr>
          <w:rFonts w:ascii="Times New Roman" w:hAnsi="Times New Roman" w:cs="Times New Roman"/>
          <w:sz w:val="24"/>
          <w:szCs w:val="24"/>
        </w:rPr>
        <w:t xml:space="preserve"> iepirkumu likuma izpratnē apakšuzņēmējs ir arī pretendenta apakšuzņēmēja piesaistīta vai nolīgta persona, kura </w:t>
      </w:r>
      <w:r w:rsidR="00566740" w:rsidRPr="00B634BF">
        <w:rPr>
          <w:rFonts w:ascii="Times New Roman" w:hAnsi="Times New Roman" w:cs="Times New Roman"/>
          <w:sz w:val="24"/>
          <w:szCs w:val="24"/>
        </w:rPr>
        <w:t>veic būvdarbus</w:t>
      </w:r>
      <w:r w:rsidRPr="00B634BF">
        <w:rPr>
          <w:rFonts w:ascii="Times New Roman" w:hAnsi="Times New Roman" w:cs="Times New Roman"/>
          <w:sz w:val="24"/>
          <w:szCs w:val="24"/>
        </w:rPr>
        <w:t xml:space="preserve">, kas nepieciešami pasūtītāja noslēgtā </w:t>
      </w:r>
      <w:r w:rsidR="00566740" w:rsidRPr="00B634BF">
        <w:rPr>
          <w:rFonts w:ascii="Times New Roman" w:hAnsi="Times New Roman" w:cs="Times New Roman"/>
          <w:sz w:val="24"/>
          <w:szCs w:val="24"/>
        </w:rPr>
        <w:t>būvdarbu</w:t>
      </w:r>
      <w:r w:rsidRPr="00B634BF">
        <w:rPr>
          <w:rFonts w:ascii="Times New Roman" w:hAnsi="Times New Roman" w:cs="Times New Roman"/>
          <w:sz w:val="24"/>
          <w:szCs w:val="24"/>
        </w:rPr>
        <w:t xml:space="preserve"> līguma izpildei, neatkarīgi no tā, vai šī persona </w:t>
      </w:r>
      <w:r w:rsidR="00E91158" w:rsidRPr="00B634BF">
        <w:rPr>
          <w:rFonts w:ascii="Times New Roman" w:hAnsi="Times New Roman" w:cs="Times New Roman"/>
          <w:sz w:val="24"/>
          <w:szCs w:val="24"/>
        </w:rPr>
        <w:t>pakalpojumu sniedz</w:t>
      </w:r>
      <w:r w:rsidRPr="00B634BF">
        <w:rPr>
          <w:rFonts w:ascii="Times New Roman" w:hAnsi="Times New Roman" w:cs="Times New Roman"/>
          <w:sz w:val="24"/>
          <w:szCs w:val="24"/>
        </w:rPr>
        <w:t xml:space="preserve"> pretendentam vai citam apakšuzņēmējam (turpmāk nolikuma tekstā - apakšuzņēmēja apakšuzņēmējs), šajā punktā minētos dokumentus ir jāiesniedz arī attiecībā uz apakšuzņēmēja apakšuzņēmēju, ja tā </w:t>
      </w:r>
      <w:r w:rsidR="00566740" w:rsidRPr="00B634BF">
        <w:rPr>
          <w:rFonts w:ascii="Times New Roman" w:hAnsi="Times New Roman" w:cs="Times New Roman"/>
          <w:sz w:val="24"/>
          <w:szCs w:val="24"/>
        </w:rPr>
        <w:t xml:space="preserve">veicamo būvdarbu </w:t>
      </w:r>
      <w:r w:rsidRPr="00B634BF">
        <w:rPr>
          <w:rFonts w:ascii="Times New Roman" w:hAnsi="Times New Roman" w:cs="Times New Roman"/>
          <w:sz w:val="24"/>
          <w:szCs w:val="24"/>
        </w:rPr>
        <w:t xml:space="preserve">vērtība ir vismaz </w:t>
      </w:r>
      <w:r w:rsidR="00B634BF" w:rsidRPr="00B634BF">
        <w:rPr>
          <w:rFonts w:ascii="Times New Roman" w:hAnsi="Times New Roman" w:cs="Times New Roman"/>
          <w:sz w:val="24"/>
          <w:szCs w:val="24"/>
        </w:rPr>
        <w:t xml:space="preserve">10 000 </w:t>
      </w:r>
      <w:r w:rsidR="00B634BF" w:rsidRPr="00B634BF">
        <w:rPr>
          <w:rFonts w:ascii="Times New Roman" w:hAnsi="Times New Roman" w:cs="Times New Roman"/>
          <w:i/>
          <w:iCs/>
          <w:sz w:val="24"/>
          <w:szCs w:val="24"/>
        </w:rPr>
        <w:t>euro</w:t>
      </w:r>
      <w:r w:rsidR="00AB2BB1" w:rsidRPr="00B634BF">
        <w:rPr>
          <w:rFonts w:ascii="Times New Roman" w:hAnsi="Times New Roman" w:cs="Times New Roman"/>
          <w:sz w:val="24"/>
          <w:szCs w:val="24"/>
        </w:rPr>
        <w:t>.</w:t>
      </w:r>
    </w:p>
    <w:p w14:paraId="0EBC7531" w14:textId="4D743931" w:rsidR="00617BBC" w:rsidRPr="00534C3A" w:rsidRDefault="0003771B" w:rsidP="00DD13E0">
      <w:pPr>
        <w:tabs>
          <w:tab w:val="left" w:pos="709"/>
        </w:tabs>
        <w:spacing w:after="0"/>
        <w:ind w:left="709" w:hanging="709"/>
        <w:jc w:val="both"/>
        <w:rPr>
          <w:rFonts w:ascii="Times New Roman" w:hAnsi="Times New Roman" w:cs="Times New Roman"/>
          <w:sz w:val="24"/>
          <w:szCs w:val="24"/>
        </w:rPr>
      </w:pPr>
      <w:r w:rsidRPr="00B634BF">
        <w:rPr>
          <w:rFonts w:ascii="Times New Roman" w:hAnsi="Times New Roman" w:cs="Times New Roman"/>
          <w:sz w:val="24"/>
          <w:szCs w:val="24"/>
        </w:rPr>
        <w:tab/>
        <w:t xml:space="preserve">Lai izvērtētu, vai apakšuzņēmēja </w:t>
      </w:r>
      <w:r w:rsidR="00566740" w:rsidRPr="00B634BF">
        <w:rPr>
          <w:rFonts w:ascii="Times New Roman" w:hAnsi="Times New Roman" w:cs="Times New Roman"/>
          <w:sz w:val="24"/>
          <w:szCs w:val="24"/>
        </w:rPr>
        <w:t>veicamo būvdarbu</w:t>
      </w:r>
      <w:r w:rsidR="006A2814" w:rsidRPr="00B634BF">
        <w:rPr>
          <w:rFonts w:ascii="Times New Roman" w:hAnsi="Times New Roman" w:cs="Times New Roman"/>
          <w:sz w:val="24"/>
          <w:szCs w:val="24"/>
        </w:rPr>
        <w:t xml:space="preserve"> </w:t>
      </w:r>
      <w:r w:rsidRPr="00B634BF">
        <w:rPr>
          <w:rFonts w:ascii="Times New Roman" w:hAnsi="Times New Roman" w:cs="Times New Roman"/>
          <w:sz w:val="24"/>
          <w:szCs w:val="24"/>
        </w:rPr>
        <w:t xml:space="preserve">vērtība ir vismaz </w:t>
      </w:r>
      <w:r w:rsidR="00B634BF" w:rsidRPr="00B634BF">
        <w:rPr>
          <w:rFonts w:ascii="Times New Roman" w:hAnsi="Times New Roman" w:cs="Times New Roman"/>
          <w:sz w:val="24"/>
          <w:szCs w:val="24"/>
        </w:rPr>
        <w:t xml:space="preserve">10 000 </w:t>
      </w:r>
      <w:r w:rsidR="00B634BF" w:rsidRPr="00B634BF">
        <w:rPr>
          <w:rFonts w:ascii="Times New Roman" w:hAnsi="Times New Roman" w:cs="Times New Roman"/>
          <w:i/>
          <w:iCs/>
          <w:sz w:val="24"/>
          <w:szCs w:val="24"/>
        </w:rPr>
        <w:t>euro</w:t>
      </w:r>
      <w:r w:rsidRPr="00B634BF">
        <w:rPr>
          <w:rFonts w:ascii="Times New Roman" w:hAnsi="Times New Roman" w:cs="Times New Roman"/>
          <w:sz w:val="24"/>
          <w:szCs w:val="24"/>
        </w:rPr>
        <w:t xml:space="preserve">, jāņem vērā, ka saskaņā ar </w:t>
      </w:r>
      <w:r w:rsidR="00910B08" w:rsidRPr="00B634BF">
        <w:rPr>
          <w:rFonts w:ascii="Times New Roman" w:hAnsi="Times New Roman" w:cs="Times New Roman"/>
          <w:sz w:val="24"/>
          <w:szCs w:val="24"/>
        </w:rPr>
        <w:t>Sabiedrisko pakalpojumu sniedzēju</w:t>
      </w:r>
      <w:r w:rsidRPr="00B634BF">
        <w:rPr>
          <w:rFonts w:ascii="Times New Roman" w:hAnsi="Times New Roman" w:cs="Times New Roman"/>
          <w:sz w:val="24"/>
          <w:szCs w:val="24"/>
        </w:rPr>
        <w:t xml:space="preserve"> iepirkumu likumu apakšuzņēmēja </w:t>
      </w:r>
      <w:r w:rsidR="00566740" w:rsidRPr="00B634BF">
        <w:rPr>
          <w:rFonts w:ascii="Times New Roman" w:hAnsi="Times New Roman" w:cs="Times New Roman"/>
          <w:sz w:val="24"/>
          <w:szCs w:val="24"/>
        </w:rPr>
        <w:t>veicamo būvdarbu</w:t>
      </w:r>
      <w:r w:rsidRPr="00B634BF">
        <w:rPr>
          <w:rFonts w:ascii="Times New Roman" w:hAnsi="Times New Roman" w:cs="Times New Roman"/>
          <w:sz w:val="24"/>
          <w:szCs w:val="24"/>
        </w:rPr>
        <w:t xml:space="preserve"> kopējo vērtību nosaka, ņemot vērā apakšuzņēmēja un visu attiecīgā iepirkuma ietvaros tā saistīto uzņēmumu </w:t>
      </w:r>
      <w:r w:rsidR="00566740" w:rsidRPr="00B634BF">
        <w:rPr>
          <w:rFonts w:ascii="Times New Roman" w:hAnsi="Times New Roman" w:cs="Times New Roman"/>
          <w:sz w:val="24"/>
          <w:szCs w:val="24"/>
        </w:rPr>
        <w:t>veicamo būvdarbu</w:t>
      </w:r>
      <w:r w:rsidRPr="00B634BF">
        <w:rPr>
          <w:rFonts w:ascii="Times New Roman" w:hAnsi="Times New Roman" w:cs="Times New Roman"/>
          <w:sz w:val="24"/>
          <w:szCs w:val="24"/>
        </w:rPr>
        <w:t xml:space="preserve"> vērtību. Par saistīto uzņēmumu uzskata kapitālsabiedrību, kurā saskaņā ar koncerna statusu nosakošajiem normatīvajiem aktiem apakšuzņēmējam ir izšķirošā ietekme vai kurai ir </w:t>
      </w:r>
      <w:r w:rsidRPr="00534C3A">
        <w:rPr>
          <w:rFonts w:ascii="Times New Roman" w:hAnsi="Times New Roman" w:cs="Times New Roman"/>
          <w:sz w:val="24"/>
          <w:szCs w:val="24"/>
        </w:rPr>
        <w:t>izšķirošā ietekme apakšuzņēmējā, vai kapitālsabiedrību, kurā izšķirošā ietekme ir citai kapitālsabiedrībai, kam vienlaikus ir izšķirošā ietekme attiecīgajā apakšuzņēmējā.</w:t>
      </w:r>
    </w:p>
    <w:p w14:paraId="03D20952" w14:textId="2930902D" w:rsidR="0003771B" w:rsidRPr="006700C4" w:rsidRDefault="0003771B" w:rsidP="00E70621">
      <w:pPr>
        <w:pStyle w:val="ListParagraph"/>
        <w:numPr>
          <w:ilvl w:val="1"/>
          <w:numId w:val="21"/>
        </w:numPr>
        <w:tabs>
          <w:tab w:val="left" w:pos="567"/>
        </w:tabs>
        <w:spacing w:after="0"/>
        <w:ind w:left="709" w:hanging="709"/>
        <w:jc w:val="both"/>
        <w:rPr>
          <w:rFonts w:ascii="Times New Roman" w:hAnsi="Times New Roman" w:cs="Times New Roman"/>
          <w:sz w:val="24"/>
          <w:szCs w:val="24"/>
        </w:rPr>
      </w:pPr>
      <w:r w:rsidRPr="00534C3A">
        <w:rPr>
          <w:rFonts w:ascii="Times New Roman" w:hAnsi="Times New Roman" w:cs="Times New Roman"/>
          <w:sz w:val="24"/>
          <w:szCs w:val="24"/>
        </w:rPr>
        <w:t xml:space="preserve">nolikuma </w:t>
      </w:r>
      <w:r w:rsidR="00DD13E0">
        <w:rPr>
          <w:rFonts w:ascii="Times New Roman" w:hAnsi="Times New Roman" w:cs="Times New Roman"/>
          <w:sz w:val="24"/>
          <w:szCs w:val="24"/>
        </w:rPr>
        <w:t>2</w:t>
      </w:r>
      <w:r w:rsidR="006E6407">
        <w:rPr>
          <w:rFonts w:ascii="Times New Roman" w:hAnsi="Times New Roman" w:cs="Times New Roman"/>
          <w:sz w:val="24"/>
          <w:szCs w:val="24"/>
        </w:rPr>
        <w:t>4</w:t>
      </w:r>
      <w:r w:rsidRPr="00534C3A">
        <w:rPr>
          <w:rFonts w:ascii="Times New Roman" w:hAnsi="Times New Roman" w:cs="Times New Roman"/>
          <w:sz w:val="24"/>
          <w:szCs w:val="24"/>
        </w:rPr>
        <w:t>.</w:t>
      </w:r>
      <w:r w:rsidR="00DD13E0">
        <w:rPr>
          <w:rFonts w:ascii="Times New Roman" w:hAnsi="Times New Roman" w:cs="Times New Roman"/>
          <w:sz w:val="24"/>
          <w:szCs w:val="24"/>
        </w:rPr>
        <w:t xml:space="preserve"> </w:t>
      </w:r>
      <w:r w:rsidRPr="00534C3A">
        <w:rPr>
          <w:rFonts w:ascii="Times New Roman" w:hAnsi="Times New Roman" w:cs="Times New Roman"/>
          <w:sz w:val="24"/>
          <w:szCs w:val="24"/>
        </w:rPr>
        <w:t>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Ja pretendents, lai apliecinātu</w:t>
      </w:r>
      <w:r w:rsidRPr="00617BBC">
        <w:rPr>
          <w:rFonts w:ascii="Times New Roman" w:hAnsi="Times New Roman" w:cs="Times New Roman"/>
          <w:sz w:val="24"/>
          <w:szCs w:val="24"/>
        </w:rPr>
        <w:t xml:space="preserve"> savu kvalifikāciju, balstās uz ārvalstu personas spējām, kura nav reģistrēta Latvijas Republikas Būvkomersantu reģistrā, jāiesniedz minētās personas reģistrācijas apliecības kopija, kas apliecina atbilstību nolikuma </w:t>
      </w:r>
      <w:r w:rsidR="0023581F">
        <w:rPr>
          <w:rFonts w:ascii="Times New Roman" w:hAnsi="Times New Roman" w:cs="Times New Roman"/>
          <w:sz w:val="24"/>
          <w:szCs w:val="24"/>
        </w:rPr>
        <w:t>20.</w:t>
      </w:r>
      <w:r w:rsidR="005A31B0">
        <w:rPr>
          <w:rFonts w:ascii="Times New Roman" w:hAnsi="Times New Roman" w:cs="Times New Roman"/>
          <w:sz w:val="24"/>
          <w:szCs w:val="24"/>
        </w:rPr>
        <w:t>1</w:t>
      </w:r>
      <w:r w:rsidRPr="00617BBC">
        <w:rPr>
          <w:rFonts w:ascii="Times New Roman" w:hAnsi="Times New Roman" w:cs="Times New Roman"/>
          <w:sz w:val="24"/>
          <w:szCs w:val="24"/>
        </w:rPr>
        <w:t>.</w:t>
      </w:r>
      <w:r w:rsidR="0023581F">
        <w:rPr>
          <w:rFonts w:ascii="Times New Roman" w:hAnsi="Times New Roman" w:cs="Times New Roman"/>
          <w:sz w:val="24"/>
          <w:szCs w:val="24"/>
        </w:rPr>
        <w:t xml:space="preserve"> </w:t>
      </w:r>
      <w:r w:rsidRPr="00617BBC">
        <w:rPr>
          <w:rFonts w:ascii="Times New Roman" w:hAnsi="Times New Roman" w:cs="Times New Roman"/>
          <w:sz w:val="24"/>
          <w:szCs w:val="24"/>
        </w:rPr>
        <w:t xml:space="preserve">punktam un atbilstoši attiecīgās valsts normatīvajiem aktiem izsniegts dokuments, kas apliecina tiesības veikt attiecīgus </w:t>
      </w:r>
      <w:r w:rsidR="00012653">
        <w:rPr>
          <w:rFonts w:ascii="Times New Roman" w:hAnsi="Times New Roman" w:cs="Times New Roman"/>
          <w:sz w:val="24"/>
          <w:szCs w:val="24"/>
        </w:rPr>
        <w:t>būv</w:t>
      </w:r>
      <w:r w:rsidRPr="00617BBC">
        <w:rPr>
          <w:rFonts w:ascii="Times New Roman" w:hAnsi="Times New Roman" w:cs="Times New Roman"/>
          <w:sz w:val="24"/>
          <w:szCs w:val="24"/>
        </w:rPr>
        <w:t>darbus un apliecinājums, ka gadījumā, ja pretendents tiks atzīts par konkursa uzvarētāju, tad minētā persona apņemas reģistrēties Latvijas Republikas Būvkomersantu reģistrā līdz iepirkuma līguma noslēgšanai. Attiecībā uz Latvijas Republikas Būvkomersantu reģistrā reģistrētajām personām Pasūtītājs par šo apakšuzņēmēju atbilstību pārliecinās attiecīgo informāciju iegūstot publiskajā datubāzē (Būvniecības informācijas sistēmā (</w:t>
      </w:r>
      <w:r w:rsidRPr="00617BBC">
        <w:rPr>
          <w:rFonts w:ascii="Times New Roman" w:hAnsi="Times New Roman" w:cs="Times New Roman"/>
          <w:color w:val="0000FF"/>
          <w:sz w:val="24"/>
          <w:szCs w:val="24"/>
          <w:u w:val="single"/>
        </w:rPr>
        <w:t>www.bis.gov.lv).</w:t>
      </w:r>
    </w:p>
    <w:p w14:paraId="75E85884" w14:textId="6DEC5E39" w:rsidR="0003771B" w:rsidRPr="00972B25" w:rsidRDefault="0003771B" w:rsidP="00E70621">
      <w:pPr>
        <w:pStyle w:val="ListParagraph"/>
        <w:numPr>
          <w:ilvl w:val="1"/>
          <w:numId w:val="21"/>
        </w:numPr>
        <w:tabs>
          <w:tab w:val="left" w:pos="567"/>
        </w:tabs>
        <w:spacing w:after="100" w:afterAutospacing="1"/>
        <w:ind w:left="709" w:hanging="709"/>
        <w:jc w:val="both"/>
        <w:rPr>
          <w:rFonts w:ascii="Times New Roman" w:hAnsi="Times New Roman" w:cs="Times New Roman"/>
          <w:sz w:val="24"/>
          <w:szCs w:val="24"/>
        </w:rPr>
      </w:pPr>
      <w:r w:rsidRPr="006700C4">
        <w:rPr>
          <w:rFonts w:ascii="Times New Roman" w:hAnsi="Times New Roman" w:cs="Times New Roman"/>
          <w:sz w:val="24"/>
          <w:szCs w:val="24"/>
        </w:rPr>
        <w:t xml:space="preserve">dokuments, kas apliecina piedāvājuma nodrošinājumu nolikuma </w:t>
      </w:r>
      <w:r w:rsidR="005E498E">
        <w:rPr>
          <w:rFonts w:ascii="Times New Roman" w:hAnsi="Times New Roman" w:cs="Times New Roman"/>
          <w:sz w:val="24"/>
          <w:szCs w:val="24"/>
        </w:rPr>
        <w:t>6</w:t>
      </w:r>
      <w:r w:rsidRPr="006700C4">
        <w:rPr>
          <w:rFonts w:ascii="Times New Roman" w:hAnsi="Times New Roman" w:cs="Times New Roman"/>
          <w:sz w:val="24"/>
          <w:szCs w:val="24"/>
        </w:rPr>
        <w:t xml:space="preserve">.1.punktā paredzētajā apmērā un </w:t>
      </w:r>
      <w:r w:rsidRPr="00972B25">
        <w:rPr>
          <w:rFonts w:ascii="Times New Roman" w:hAnsi="Times New Roman" w:cs="Times New Roman"/>
          <w:sz w:val="24"/>
          <w:szCs w:val="24"/>
        </w:rPr>
        <w:t>kārtībā;</w:t>
      </w:r>
    </w:p>
    <w:p w14:paraId="6D98C433" w14:textId="77777777" w:rsidR="0003771B" w:rsidRPr="009A455B" w:rsidRDefault="0003771B" w:rsidP="00E70621">
      <w:pPr>
        <w:pStyle w:val="ListParagraph"/>
        <w:numPr>
          <w:ilvl w:val="1"/>
          <w:numId w:val="21"/>
        </w:numPr>
        <w:tabs>
          <w:tab w:val="left" w:pos="567"/>
        </w:tabs>
        <w:spacing w:after="0"/>
        <w:ind w:left="709" w:hanging="709"/>
        <w:jc w:val="both"/>
        <w:rPr>
          <w:rFonts w:ascii="Times New Roman" w:hAnsi="Times New Roman" w:cs="Times New Roman"/>
          <w:sz w:val="24"/>
          <w:szCs w:val="24"/>
        </w:rPr>
      </w:pPr>
      <w:r w:rsidRPr="00972B25">
        <w:rPr>
          <w:rFonts w:ascii="Times New Roman" w:hAnsi="Times New Roman" w:cs="Times New Roman"/>
          <w:sz w:val="24"/>
          <w:szCs w:val="24"/>
        </w:rPr>
        <w:t xml:space="preserve">pretendenta amatpersonas ar paraksta tiesībām izdota pilnvara, ja piedāvājumu neparaksta </w:t>
      </w:r>
      <w:r w:rsidRPr="009A455B">
        <w:rPr>
          <w:rFonts w:ascii="Times New Roman" w:hAnsi="Times New Roman" w:cs="Times New Roman"/>
          <w:sz w:val="24"/>
          <w:szCs w:val="24"/>
        </w:rPr>
        <w:t>pretendenta amatpersona ar paraksta tiesībām.</w:t>
      </w:r>
      <w:r w:rsidRPr="009A455B">
        <w:rPr>
          <w:rFonts w:ascii="Times New Roman" w:hAnsi="Times New Roman" w:cs="Times New Roman"/>
          <w:b/>
          <w:sz w:val="24"/>
          <w:szCs w:val="24"/>
        </w:rPr>
        <w:t xml:space="preserve"> </w:t>
      </w:r>
    </w:p>
    <w:p w14:paraId="02338072" w14:textId="77777777" w:rsidR="00F45E95" w:rsidRDefault="00F45E95" w:rsidP="00367587">
      <w:pPr>
        <w:spacing w:after="0" w:line="240" w:lineRule="auto"/>
        <w:ind w:left="720"/>
        <w:jc w:val="center"/>
        <w:rPr>
          <w:rFonts w:ascii="Times New Roman" w:hAnsi="Times New Roman" w:cs="Times New Roman"/>
          <w:b/>
          <w:bCs/>
          <w:sz w:val="24"/>
          <w:szCs w:val="24"/>
        </w:rPr>
      </w:pPr>
    </w:p>
    <w:p w14:paraId="27DE56EF" w14:textId="374F8F26" w:rsidR="00367587" w:rsidRPr="00C10D97" w:rsidRDefault="00367587" w:rsidP="00367587">
      <w:pPr>
        <w:spacing w:after="0" w:line="240" w:lineRule="auto"/>
        <w:ind w:left="720"/>
        <w:jc w:val="center"/>
        <w:rPr>
          <w:rFonts w:ascii="Times New Roman" w:hAnsi="Times New Roman" w:cs="Times New Roman"/>
          <w:b/>
          <w:bCs/>
          <w:sz w:val="24"/>
          <w:szCs w:val="24"/>
        </w:rPr>
      </w:pPr>
      <w:r w:rsidRPr="00C10D97">
        <w:rPr>
          <w:rFonts w:ascii="Times New Roman" w:hAnsi="Times New Roman" w:cs="Times New Roman"/>
          <w:b/>
          <w:bCs/>
          <w:sz w:val="24"/>
          <w:szCs w:val="24"/>
        </w:rPr>
        <w:t>VI PIEDĀVĀJUMS</w:t>
      </w:r>
    </w:p>
    <w:p w14:paraId="7FF8D214" w14:textId="30EE9A4C" w:rsidR="00365349" w:rsidRPr="00C17D88" w:rsidRDefault="003F5194" w:rsidP="00E70621">
      <w:pPr>
        <w:pStyle w:val="ListParagraph"/>
        <w:widowControl w:val="0"/>
        <w:numPr>
          <w:ilvl w:val="0"/>
          <w:numId w:val="21"/>
        </w:numPr>
        <w:spacing w:after="0" w:line="240" w:lineRule="auto"/>
        <w:jc w:val="both"/>
        <w:rPr>
          <w:rFonts w:ascii="Times New Roman" w:hAnsi="Times New Roman" w:cs="Times New Roman"/>
          <w:sz w:val="24"/>
          <w:szCs w:val="24"/>
        </w:rPr>
      </w:pPr>
      <w:r w:rsidRPr="00C17D88">
        <w:rPr>
          <w:rFonts w:ascii="Times New Roman" w:hAnsi="Times New Roman" w:cs="Times New Roman"/>
          <w:sz w:val="24"/>
          <w:szCs w:val="24"/>
        </w:rPr>
        <w:t>Piedāvājumu veido tehniskais</w:t>
      </w:r>
      <w:r w:rsidR="00871B51" w:rsidRPr="00C17D88">
        <w:rPr>
          <w:rFonts w:ascii="Times New Roman" w:hAnsi="Times New Roman" w:cs="Times New Roman"/>
          <w:sz w:val="24"/>
          <w:szCs w:val="24"/>
        </w:rPr>
        <w:t xml:space="preserve"> piedāvājums un finanšu piedāvājums.</w:t>
      </w:r>
    </w:p>
    <w:p w14:paraId="3CF3AE37" w14:textId="6E9CED4C" w:rsidR="008D13D6" w:rsidRPr="0032242D" w:rsidRDefault="008D13D6" w:rsidP="00E70621">
      <w:pPr>
        <w:pStyle w:val="ListParagraph"/>
        <w:numPr>
          <w:ilvl w:val="1"/>
          <w:numId w:val="21"/>
        </w:numPr>
        <w:tabs>
          <w:tab w:val="left" w:pos="426"/>
          <w:tab w:val="left" w:pos="5040"/>
          <w:tab w:val="left" w:pos="5760"/>
          <w:tab w:val="left" w:pos="6480"/>
          <w:tab w:val="left" w:pos="7200"/>
          <w:tab w:val="left" w:pos="7920"/>
          <w:tab w:val="left" w:pos="8640"/>
          <w:tab w:val="left" w:pos="9360"/>
        </w:tabs>
        <w:suppressAutoHyphens/>
        <w:spacing w:after="0" w:line="240" w:lineRule="auto"/>
        <w:ind w:left="567" w:hanging="567"/>
        <w:jc w:val="both"/>
        <w:rPr>
          <w:rFonts w:ascii="Times New Roman" w:hAnsi="Times New Roman" w:cs="Times New Roman"/>
          <w:sz w:val="24"/>
          <w:szCs w:val="24"/>
        </w:rPr>
      </w:pPr>
      <w:r w:rsidRPr="0032242D">
        <w:rPr>
          <w:rFonts w:ascii="Times New Roman" w:hAnsi="Times New Roman" w:cs="Times New Roman"/>
          <w:sz w:val="24"/>
          <w:szCs w:val="24"/>
        </w:rPr>
        <w:t xml:space="preserve">Attiecībā uz </w:t>
      </w:r>
      <w:r w:rsidRPr="0032242D">
        <w:rPr>
          <w:rFonts w:ascii="Times New Roman" w:hAnsi="Times New Roman" w:cs="Times New Roman"/>
          <w:b/>
          <w:sz w:val="24"/>
          <w:szCs w:val="24"/>
        </w:rPr>
        <w:t xml:space="preserve">tehniskā piedāvājuma </w:t>
      </w:r>
      <w:r w:rsidRPr="0032242D">
        <w:rPr>
          <w:rFonts w:ascii="Times New Roman" w:hAnsi="Times New Roman" w:cs="Times New Roman"/>
          <w:sz w:val="24"/>
          <w:szCs w:val="24"/>
        </w:rPr>
        <w:t>sagatavošanu, pretendentam jāievēro sekojoši nosacījumi:</w:t>
      </w:r>
    </w:p>
    <w:p w14:paraId="6B6F3A90" w14:textId="383CD0CA" w:rsidR="008D13D6" w:rsidRPr="0032242D" w:rsidRDefault="008D13D6" w:rsidP="00E70621">
      <w:pPr>
        <w:pStyle w:val="ListParagraph"/>
        <w:numPr>
          <w:ilvl w:val="2"/>
          <w:numId w:val="21"/>
        </w:numPr>
        <w:tabs>
          <w:tab w:val="left" w:pos="5040"/>
          <w:tab w:val="left" w:pos="5760"/>
          <w:tab w:val="left" w:pos="6480"/>
          <w:tab w:val="left" w:pos="7200"/>
          <w:tab w:val="left" w:pos="7920"/>
          <w:tab w:val="left" w:pos="8640"/>
          <w:tab w:val="left" w:pos="9360"/>
        </w:tabs>
        <w:suppressAutoHyphens/>
        <w:spacing w:after="0" w:line="240" w:lineRule="auto"/>
        <w:ind w:left="1418" w:hanging="709"/>
        <w:jc w:val="both"/>
        <w:rPr>
          <w:rFonts w:ascii="Times New Roman" w:hAnsi="Times New Roman" w:cs="Times New Roman"/>
          <w:sz w:val="24"/>
          <w:szCs w:val="24"/>
        </w:rPr>
      </w:pPr>
      <w:r w:rsidRPr="0032242D">
        <w:rPr>
          <w:rFonts w:ascii="Times New Roman" w:hAnsi="Times New Roman" w:cs="Times New Roman"/>
          <w:sz w:val="24"/>
          <w:szCs w:val="24"/>
        </w:rPr>
        <w:t>tas jāsagatavo atbilstoši nolikumā norādītajām prasībām.</w:t>
      </w:r>
      <w:r w:rsidRPr="0032242D">
        <w:rPr>
          <w:rFonts w:ascii="Times New Roman" w:hAnsi="Times New Roman" w:cs="Times New Roman"/>
          <w:color w:val="000000"/>
          <w:sz w:val="24"/>
          <w:szCs w:val="24"/>
        </w:rPr>
        <w:t xml:space="preserve"> Izstrādājot tehnisko piedāvājumu, pretendentam jāievēro, ka par visu darbu izpildi, kā arī par</w:t>
      </w:r>
      <w:r w:rsidR="00632884">
        <w:rPr>
          <w:rFonts w:ascii="Times New Roman" w:hAnsi="Times New Roman" w:cs="Times New Roman"/>
          <w:color w:val="000000"/>
          <w:sz w:val="24"/>
          <w:szCs w:val="24"/>
        </w:rPr>
        <w:t xml:space="preserve"> pretendenta</w:t>
      </w:r>
      <w:r w:rsidRPr="0032242D">
        <w:rPr>
          <w:rFonts w:ascii="Times New Roman" w:hAnsi="Times New Roman" w:cs="Times New Roman"/>
          <w:color w:val="000000"/>
          <w:sz w:val="24"/>
          <w:szCs w:val="24"/>
        </w:rPr>
        <w:t xml:space="preserve"> iegādāto materiālu kvalitāti atbild pretendents;</w:t>
      </w:r>
    </w:p>
    <w:p w14:paraId="25268433" w14:textId="462014CD" w:rsidR="008D13D6" w:rsidRPr="00900DDF" w:rsidRDefault="008D13D6" w:rsidP="00E70621">
      <w:pPr>
        <w:numPr>
          <w:ilvl w:val="2"/>
          <w:numId w:val="21"/>
        </w:numPr>
        <w:tabs>
          <w:tab w:val="left" w:pos="4320"/>
          <w:tab w:val="left" w:pos="5040"/>
          <w:tab w:val="left" w:pos="5760"/>
          <w:tab w:val="left" w:pos="6480"/>
          <w:tab w:val="left" w:pos="7200"/>
          <w:tab w:val="left" w:pos="7920"/>
          <w:tab w:val="left" w:pos="8640"/>
          <w:tab w:val="left" w:pos="9360"/>
        </w:tabs>
        <w:suppressAutoHyphens/>
        <w:spacing w:after="0" w:line="240" w:lineRule="auto"/>
        <w:ind w:left="1418" w:hanging="709"/>
        <w:jc w:val="both"/>
        <w:rPr>
          <w:rFonts w:ascii="Times New Roman" w:hAnsi="Times New Roman" w:cs="Times New Roman"/>
          <w:sz w:val="24"/>
          <w:szCs w:val="24"/>
        </w:rPr>
      </w:pPr>
      <w:r w:rsidRPr="0032242D">
        <w:rPr>
          <w:rFonts w:ascii="Times New Roman" w:hAnsi="Times New Roman" w:cs="Times New Roman"/>
          <w:sz w:val="24"/>
          <w:szCs w:val="24"/>
        </w:rPr>
        <w:t xml:space="preserve">tehniskais piedāvājums apliecina pretendenta atbilstību nolikumā norādīto tehnisko prasību līmenim attiecībā uz visu iepirkuma apjomu. </w:t>
      </w:r>
      <w:r w:rsidRPr="00900DDF">
        <w:rPr>
          <w:rFonts w:ascii="Times New Roman" w:hAnsi="Times New Roman" w:cs="Times New Roman"/>
          <w:sz w:val="24"/>
          <w:szCs w:val="24"/>
        </w:rPr>
        <w:t>Tehniskais piedāvājums noformējams brīvā formā, īsi, norādot tikai tos resursus, kas nepieciešami visa iepirkuma apjoma, par kuru pretendents iesniedz piedāvājumu, darbu izpildei, un saturā ievērojot noteikto secību</w:t>
      </w:r>
      <w:r w:rsidRPr="00900DDF">
        <w:rPr>
          <w:rFonts w:ascii="Times New Roman" w:hAnsi="Times New Roman" w:cs="Times New Roman"/>
          <w:color w:val="000000"/>
          <w:sz w:val="24"/>
          <w:szCs w:val="24"/>
        </w:rPr>
        <w:t>;</w:t>
      </w:r>
    </w:p>
    <w:p w14:paraId="51AA62EE" w14:textId="77777777" w:rsidR="008D13D6" w:rsidRPr="0032242D" w:rsidRDefault="008D13D6" w:rsidP="00E70621">
      <w:pPr>
        <w:numPr>
          <w:ilvl w:val="2"/>
          <w:numId w:val="21"/>
        </w:numPr>
        <w:tabs>
          <w:tab w:val="left" w:pos="1701"/>
          <w:tab w:val="left" w:pos="5040"/>
          <w:tab w:val="left" w:pos="5760"/>
          <w:tab w:val="left" w:pos="6480"/>
          <w:tab w:val="left" w:pos="7200"/>
          <w:tab w:val="left" w:pos="7920"/>
          <w:tab w:val="left" w:pos="8640"/>
          <w:tab w:val="left" w:pos="9360"/>
        </w:tabs>
        <w:suppressAutoHyphens/>
        <w:spacing w:after="0" w:line="240" w:lineRule="auto"/>
        <w:ind w:left="1418" w:hanging="709"/>
        <w:jc w:val="both"/>
        <w:rPr>
          <w:rFonts w:ascii="Times New Roman" w:hAnsi="Times New Roman" w:cs="Times New Roman"/>
          <w:sz w:val="24"/>
          <w:szCs w:val="24"/>
        </w:rPr>
      </w:pPr>
      <w:r w:rsidRPr="0032242D">
        <w:rPr>
          <w:rFonts w:ascii="Times New Roman" w:hAnsi="Times New Roman" w:cs="Times New Roman"/>
          <w:sz w:val="24"/>
          <w:szCs w:val="24"/>
        </w:rPr>
        <w:t>tehniskajā piedāvājumā pretendentam jāiekļauj šāda informācija:</w:t>
      </w:r>
    </w:p>
    <w:p w14:paraId="10A22C77" w14:textId="7669A889" w:rsidR="008D13D6" w:rsidRPr="0072288D" w:rsidRDefault="008D13D6" w:rsidP="00E70621">
      <w:pPr>
        <w:pStyle w:val="ListParagraph"/>
        <w:numPr>
          <w:ilvl w:val="3"/>
          <w:numId w:val="21"/>
        </w:numPr>
        <w:spacing w:after="0" w:line="240" w:lineRule="auto"/>
        <w:ind w:left="2268" w:hanging="850"/>
        <w:jc w:val="both"/>
        <w:rPr>
          <w:rFonts w:ascii="Times New Roman" w:hAnsi="Times New Roman" w:cs="Times New Roman"/>
          <w:color w:val="000000"/>
          <w:sz w:val="24"/>
          <w:szCs w:val="24"/>
        </w:rPr>
      </w:pPr>
      <w:r w:rsidRPr="0032242D">
        <w:rPr>
          <w:rFonts w:ascii="Times New Roman" w:hAnsi="Times New Roman" w:cs="Times New Roman"/>
          <w:b/>
          <w:sz w:val="24"/>
          <w:szCs w:val="24"/>
        </w:rPr>
        <w:t>Organizatoriskā struktūrshēma.</w:t>
      </w:r>
      <w:r w:rsidRPr="0032242D">
        <w:rPr>
          <w:rFonts w:ascii="Times New Roman" w:hAnsi="Times New Roman" w:cs="Times New Roman"/>
          <w:sz w:val="24"/>
          <w:szCs w:val="24"/>
        </w:rPr>
        <w:t xml:space="preserve"> Jānorāda darbu izpildē iesaistītie būvuzņēmēji, apvienības dalībnieki (ja piedāvājumu iesniedz apvienība), būtiskākie piegādātāji, </w:t>
      </w:r>
      <w:r w:rsidRPr="0072288D">
        <w:rPr>
          <w:rFonts w:ascii="Times New Roman" w:hAnsi="Times New Roman" w:cs="Times New Roman"/>
          <w:sz w:val="24"/>
          <w:szCs w:val="24"/>
        </w:rPr>
        <w:t>apakšuzņēmēji (ja tādi tiek piesaistīti).</w:t>
      </w:r>
    </w:p>
    <w:p w14:paraId="316E6D39" w14:textId="26F772EC" w:rsidR="00822DF6" w:rsidRPr="00B70CF7" w:rsidRDefault="008D13D6" w:rsidP="00E70621">
      <w:pPr>
        <w:pStyle w:val="ListParagraph"/>
        <w:numPr>
          <w:ilvl w:val="3"/>
          <w:numId w:val="21"/>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2268" w:hanging="850"/>
        <w:jc w:val="both"/>
        <w:rPr>
          <w:rFonts w:ascii="Times New Roman" w:hAnsi="Times New Roman" w:cs="Times New Roman"/>
          <w:color w:val="000000"/>
          <w:sz w:val="24"/>
          <w:szCs w:val="24"/>
        </w:rPr>
      </w:pPr>
      <w:bookmarkStart w:id="13" w:name="_Hlk91661235"/>
      <w:r w:rsidRPr="00B70CF7">
        <w:rPr>
          <w:rFonts w:ascii="Times New Roman" w:hAnsi="Times New Roman" w:cs="Times New Roman"/>
          <w:b/>
          <w:sz w:val="24"/>
          <w:szCs w:val="24"/>
        </w:rPr>
        <w:t>Darbu veikšanas kalendārais grafiks</w:t>
      </w:r>
      <w:r w:rsidRPr="00B70CF7">
        <w:rPr>
          <w:rFonts w:ascii="Times New Roman" w:hAnsi="Times New Roman" w:cs="Times New Roman"/>
          <w:sz w:val="24"/>
          <w:szCs w:val="24"/>
        </w:rPr>
        <w:t>.</w:t>
      </w:r>
      <w:r w:rsidR="00BD7331" w:rsidRPr="00B70CF7">
        <w:rPr>
          <w:rFonts w:ascii="Times New Roman" w:hAnsi="Times New Roman" w:cs="Times New Roman"/>
          <w:sz w:val="24"/>
          <w:szCs w:val="24"/>
        </w:rPr>
        <w:t xml:space="preserve"> Darbu veikšanas kalendāro grafiku </w:t>
      </w:r>
      <w:r w:rsidR="00962DB6" w:rsidRPr="00B70CF7">
        <w:rPr>
          <w:rFonts w:ascii="Times New Roman" w:hAnsi="Times New Roman" w:cs="Times New Roman"/>
          <w:sz w:val="24"/>
          <w:szCs w:val="24"/>
        </w:rPr>
        <w:t>jāiesniedz</w:t>
      </w:r>
      <w:r w:rsidR="00BD7331" w:rsidRPr="00B70CF7">
        <w:rPr>
          <w:rFonts w:ascii="Times New Roman" w:hAnsi="Times New Roman" w:cs="Times New Roman"/>
          <w:sz w:val="24"/>
          <w:szCs w:val="24"/>
        </w:rPr>
        <w:t xml:space="preserve"> par </w:t>
      </w:r>
      <w:r w:rsidR="00057578" w:rsidRPr="00B70CF7">
        <w:rPr>
          <w:rFonts w:ascii="Times New Roman" w:hAnsi="Times New Roman" w:cs="Times New Roman"/>
          <w:sz w:val="24"/>
          <w:szCs w:val="24"/>
        </w:rPr>
        <w:t>Darbu daudzumu un izmaksu saraksta</w:t>
      </w:r>
      <w:r w:rsidR="00BD7331" w:rsidRPr="00B70CF7">
        <w:rPr>
          <w:rFonts w:ascii="Times New Roman" w:hAnsi="Times New Roman" w:cs="Times New Roman"/>
          <w:sz w:val="24"/>
          <w:szCs w:val="24"/>
        </w:rPr>
        <w:t xml:space="preserve"> norādītajām galvenajām sadaļām</w:t>
      </w:r>
      <w:r w:rsidR="0072288D" w:rsidRPr="00B70CF7">
        <w:rPr>
          <w:rFonts w:ascii="Times New Roman" w:hAnsi="Times New Roman" w:cs="Times New Roman"/>
          <w:color w:val="000000"/>
          <w:sz w:val="24"/>
          <w:szCs w:val="24"/>
        </w:rPr>
        <w:t xml:space="preserve">, </w:t>
      </w:r>
      <w:r w:rsidR="004E0DEB" w:rsidRPr="00B70CF7">
        <w:rPr>
          <w:rFonts w:ascii="Times New Roman" w:hAnsi="Times New Roman" w:cs="Times New Roman"/>
          <w:color w:val="000000"/>
          <w:sz w:val="24"/>
          <w:szCs w:val="24"/>
        </w:rPr>
        <w:t xml:space="preserve">tajā skaitā, </w:t>
      </w:r>
      <w:r w:rsidR="0072288D" w:rsidRPr="00B70CF7">
        <w:rPr>
          <w:rFonts w:ascii="Times New Roman" w:hAnsi="Times New Roman" w:cs="Times New Roman"/>
          <w:color w:val="000000"/>
          <w:sz w:val="24"/>
          <w:szCs w:val="24"/>
        </w:rPr>
        <w:t xml:space="preserve">ievērojot Pasūtītāja </w:t>
      </w:r>
      <w:r w:rsidR="004E0DEB" w:rsidRPr="00B70CF7">
        <w:rPr>
          <w:rFonts w:ascii="Times New Roman" w:hAnsi="Times New Roman" w:cs="Times New Roman"/>
          <w:color w:val="000000"/>
          <w:sz w:val="24"/>
          <w:szCs w:val="24"/>
        </w:rPr>
        <w:t>Darba uzdevumā</w:t>
      </w:r>
      <w:r w:rsidR="0072288D" w:rsidRPr="00B70CF7">
        <w:rPr>
          <w:rFonts w:ascii="Times New Roman" w:hAnsi="Times New Roman" w:cs="Times New Roman"/>
          <w:color w:val="000000"/>
          <w:sz w:val="24"/>
          <w:szCs w:val="24"/>
        </w:rPr>
        <w:t xml:space="preserve"> norādīto </w:t>
      </w:r>
      <w:r w:rsidR="0072288D" w:rsidRPr="00B70CF7">
        <w:rPr>
          <w:rFonts w:ascii="Times New Roman" w:hAnsi="Times New Roman" w:cs="Times New Roman"/>
          <w:color w:val="000000"/>
          <w:sz w:val="24"/>
          <w:szCs w:val="24"/>
        </w:rPr>
        <w:lastRenderedPageBreak/>
        <w:t>(7.pielikums)</w:t>
      </w:r>
      <w:r w:rsidR="001119F8">
        <w:rPr>
          <w:rFonts w:ascii="Times New Roman" w:hAnsi="Times New Roman" w:cs="Times New Roman"/>
          <w:color w:val="000000"/>
          <w:sz w:val="24"/>
          <w:szCs w:val="24"/>
        </w:rPr>
        <w:t xml:space="preserve">. </w:t>
      </w:r>
      <w:r w:rsidR="00113A15" w:rsidRPr="00B70CF7">
        <w:rPr>
          <w:rFonts w:ascii="Times New Roman" w:hAnsi="Times New Roman" w:cs="Times New Roman"/>
          <w:color w:val="000000"/>
          <w:sz w:val="24"/>
          <w:szCs w:val="24"/>
        </w:rPr>
        <w:t xml:space="preserve">Jānorāda kopējais darbu izpildes kalendāro </w:t>
      </w:r>
      <w:r w:rsidR="00553B69" w:rsidRPr="00B70CF7">
        <w:rPr>
          <w:rFonts w:ascii="Times New Roman" w:hAnsi="Times New Roman" w:cs="Times New Roman"/>
          <w:color w:val="000000"/>
          <w:sz w:val="24"/>
          <w:szCs w:val="24"/>
        </w:rPr>
        <w:t xml:space="preserve">nedēļu </w:t>
      </w:r>
      <w:r w:rsidR="00B73243">
        <w:rPr>
          <w:rFonts w:ascii="Times New Roman" w:hAnsi="Times New Roman" w:cs="Times New Roman"/>
          <w:color w:val="000000"/>
          <w:sz w:val="24"/>
          <w:szCs w:val="24"/>
        </w:rPr>
        <w:t>un</w:t>
      </w:r>
      <w:r w:rsidR="00553B69" w:rsidRPr="00B70CF7">
        <w:rPr>
          <w:rFonts w:ascii="Times New Roman" w:hAnsi="Times New Roman" w:cs="Times New Roman"/>
          <w:color w:val="000000"/>
          <w:sz w:val="24"/>
          <w:szCs w:val="24"/>
        </w:rPr>
        <w:t xml:space="preserve"> mēnešu</w:t>
      </w:r>
      <w:r w:rsidR="00113A15" w:rsidRPr="00B70CF7">
        <w:rPr>
          <w:rFonts w:ascii="Times New Roman" w:hAnsi="Times New Roman" w:cs="Times New Roman"/>
          <w:color w:val="000000"/>
          <w:sz w:val="24"/>
          <w:szCs w:val="24"/>
        </w:rPr>
        <w:t xml:space="preserve"> skaits</w:t>
      </w:r>
      <w:r w:rsidR="0073768D" w:rsidRPr="00B70CF7">
        <w:rPr>
          <w:rFonts w:ascii="Times New Roman" w:hAnsi="Times New Roman" w:cs="Times New Roman"/>
          <w:color w:val="000000"/>
          <w:sz w:val="24"/>
          <w:szCs w:val="24"/>
        </w:rPr>
        <w:t xml:space="preserve"> un darbu izpildes secība</w:t>
      </w:r>
      <w:r w:rsidR="008026F4" w:rsidRPr="00B70CF7">
        <w:rPr>
          <w:rFonts w:ascii="Times New Roman" w:hAnsi="Times New Roman" w:cs="Times New Roman"/>
          <w:color w:val="000000"/>
          <w:sz w:val="24"/>
          <w:szCs w:val="24"/>
        </w:rPr>
        <w:t xml:space="preserve">, ievērojot, ka kopējais darbu izpildes termiņš nevar pārsniegt </w:t>
      </w:r>
      <w:r w:rsidR="00DA0EC2" w:rsidRPr="00B70CF7">
        <w:rPr>
          <w:rFonts w:ascii="Times New Roman" w:hAnsi="Times New Roman" w:cs="Times New Roman"/>
          <w:color w:val="000000"/>
          <w:sz w:val="24"/>
          <w:szCs w:val="24"/>
        </w:rPr>
        <w:t>6</w:t>
      </w:r>
      <w:r w:rsidR="007652FF" w:rsidRPr="00B70CF7">
        <w:rPr>
          <w:rFonts w:ascii="Times New Roman" w:hAnsi="Times New Roman" w:cs="Times New Roman"/>
          <w:color w:val="000000"/>
          <w:sz w:val="24"/>
          <w:szCs w:val="24"/>
        </w:rPr>
        <w:t xml:space="preserve"> (</w:t>
      </w:r>
      <w:r w:rsidR="00DA0EC2" w:rsidRPr="00B70CF7">
        <w:rPr>
          <w:rFonts w:ascii="Times New Roman" w:hAnsi="Times New Roman" w:cs="Times New Roman"/>
          <w:color w:val="000000"/>
          <w:sz w:val="24"/>
          <w:szCs w:val="24"/>
        </w:rPr>
        <w:t>sešus</w:t>
      </w:r>
      <w:r w:rsidR="007652FF" w:rsidRPr="00B70CF7">
        <w:rPr>
          <w:rFonts w:ascii="Times New Roman" w:hAnsi="Times New Roman" w:cs="Times New Roman"/>
          <w:color w:val="000000"/>
          <w:sz w:val="24"/>
          <w:szCs w:val="24"/>
        </w:rPr>
        <w:t>)</w:t>
      </w:r>
      <w:r w:rsidR="008026F4" w:rsidRPr="00B70CF7">
        <w:rPr>
          <w:rFonts w:ascii="Times New Roman" w:hAnsi="Times New Roman" w:cs="Times New Roman"/>
          <w:color w:val="000000"/>
          <w:sz w:val="24"/>
          <w:szCs w:val="24"/>
        </w:rPr>
        <w:t xml:space="preserve"> mēnešus</w:t>
      </w:r>
      <w:r w:rsidR="007652FF" w:rsidRPr="00B70CF7">
        <w:rPr>
          <w:rFonts w:ascii="Times New Roman" w:hAnsi="Times New Roman" w:cs="Times New Roman"/>
          <w:color w:val="000000"/>
          <w:sz w:val="24"/>
          <w:szCs w:val="24"/>
        </w:rPr>
        <w:t xml:space="preserve"> un Objekta nodošana </w:t>
      </w:r>
      <w:r w:rsidR="00E75885" w:rsidRPr="00B70CF7">
        <w:rPr>
          <w:rFonts w:ascii="Times New Roman" w:hAnsi="Times New Roman" w:cs="Times New Roman"/>
          <w:color w:val="000000"/>
          <w:sz w:val="24"/>
          <w:szCs w:val="24"/>
        </w:rPr>
        <w:t xml:space="preserve">ekspluatācijā nevar pārsniegt </w:t>
      </w:r>
      <w:r w:rsidR="00DA0EC2" w:rsidRPr="00B70CF7">
        <w:rPr>
          <w:rFonts w:ascii="Times New Roman" w:hAnsi="Times New Roman" w:cs="Times New Roman"/>
          <w:color w:val="000000"/>
          <w:sz w:val="24"/>
          <w:szCs w:val="24"/>
        </w:rPr>
        <w:t>2</w:t>
      </w:r>
      <w:r w:rsidR="00E75885" w:rsidRPr="00B70CF7">
        <w:rPr>
          <w:rFonts w:ascii="Times New Roman" w:hAnsi="Times New Roman" w:cs="Times New Roman"/>
          <w:color w:val="000000"/>
          <w:sz w:val="24"/>
          <w:szCs w:val="24"/>
        </w:rPr>
        <w:t xml:space="preserve"> (</w:t>
      </w:r>
      <w:r w:rsidR="00DA0EC2" w:rsidRPr="00B70CF7">
        <w:rPr>
          <w:rFonts w:ascii="Times New Roman" w:hAnsi="Times New Roman" w:cs="Times New Roman"/>
          <w:color w:val="000000"/>
          <w:sz w:val="24"/>
          <w:szCs w:val="24"/>
        </w:rPr>
        <w:t>divus</w:t>
      </w:r>
      <w:r w:rsidR="00E75885" w:rsidRPr="00B70CF7">
        <w:rPr>
          <w:rFonts w:ascii="Times New Roman" w:hAnsi="Times New Roman" w:cs="Times New Roman"/>
          <w:color w:val="000000"/>
          <w:sz w:val="24"/>
          <w:szCs w:val="24"/>
        </w:rPr>
        <w:t>) mēnešus</w:t>
      </w:r>
      <w:r w:rsidR="0072288D" w:rsidRPr="00B70CF7">
        <w:rPr>
          <w:rFonts w:ascii="Times New Roman" w:hAnsi="Times New Roman" w:cs="Times New Roman"/>
          <w:color w:val="000000"/>
          <w:sz w:val="24"/>
          <w:szCs w:val="24"/>
        </w:rPr>
        <w:t xml:space="preserve">. </w:t>
      </w:r>
      <w:r w:rsidR="00057578" w:rsidRPr="00B70CF7">
        <w:rPr>
          <w:rFonts w:ascii="Times New Roman" w:hAnsi="Times New Roman" w:cs="Times New Roman"/>
          <w:color w:val="000000"/>
          <w:sz w:val="24"/>
          <w:szCs w:val="24"/>
        </w:rPr>
        <w:t xml:space="preserve">Būvuzņēmējam </w:t>
      </w:r>
      <w:r w:rsidR="00FB0D4D" w:rsidRPr="00B70CF7">
        <w:rPr>
          <w:rFonts w:ascii="Times New Roman" w:hAnsi="Times New Roman" w:cs="Times New Roman"/>
          <w:color w:val="000000"/>
          <w:sz w:val="24"/>
          <w:szCs w:val="24"/>
        </w:rPr>
        <w:t>kalendārajā grafikā jānorāda</w:t>
      </w:r>
      <w:r w:rsidR="00481F48" w:rsidRPr="00B70CF7">
        <w:rPr>
          <w:rFonts w:ascii="Times New Roman" w:hAnsi="Times New Roman" w:cs="Times New Roman"/>
          <w:color w:val="000000"/>
          <w:sz w:val="24"/>
          <w:szCs w:val="24"/>
        </w:rPr>
        <w:t xml:space="preserve"> termiņi</w:t>
      </w:r>
      <w:r w:rsidR="00FB0D4D" w:rsidRPr="00B70CF7">
        <w:rPr>
          <w:rFonts w:ascii="Times New Roman" w:hAnsi="Times New Roman" w:cs="Times New Roman"/>
          <w:color w:val="000000"/>
          <w:sz w:val="24"/>
          <w:szCs w:val="24"/>
        </w:rPr>
        <w:t xml:space="preserve"> objekta nodošana</w:t>
      </w:r>
      <w:r w:rsidR="00481F48" w:rsidRPr="00B70CF7">
        <w:rPr>
          <w:rFonts w:ascii="Times New Roman" w:hAnsi="Times New Roman" w:cs="Times New Roman"/>
          <w:color w:val="000000"/>
          <w:sz w:val="24"/>
          <w:szCs w:val="24"/>
        </w:rPr>
        <w:t>i</w:t>
      </w:r>
      <w:r w:rsidR="00FB0D4D" w:rsidRPr="00B70CF7">
        <w:rPr>
          <w:rFonts w:ascii="Times New Roman" w:hAnsi="Times New Roman" w:cs="Times New Roman"/>
          <w:color w:val="000000"/>
          <w:sz w:val="24"/>
          <w:szCs w:val="24"/>
        </w:rPr>
        <w:t xml:space="preserve"> ekspluatācijā</w:t>
      </w:r>
      <w:r w:rsidR="00481F48" w:rsidRPr="00B70CF7">
        <w:rPr>
          <w:rFonts w:ascii="Times New Roman" w:hAnsi="Times New Roman" w:cs="Times New Roman"/>
          <w:color w:val="000000"/>
          <w:sz w:val="24"/>
          <w:szCs w:val="24"/>
        </w:rPr>
        <w:t xml:space="preserve">. </w:t>
      </w:r>
    </w:p>
    <w:p w14:paraId="55D2316D" w14:textId="1FD7A6A6" w:rsidR="008D13D6" w:rsidRPr="00CC1E54" w:rsidRDefault="008D13D6" w:rsidP="00E70621">
      <w:pPr>
        <w:numPr>
          <w:ilvl w:val="3"/>
          <w:numId w:val="21"/>
        </w:numPr>
        <w:tabs>
          <w:tab w:val="left" w:pos="709"/>
          <w:tab w:val="left" w:pos="1276"/>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2268" w:hanging="850"/>
        <w:jc w:val="both"/>
        <w:rPr>
          <w:rFonts w:ascii="Times New Roman" w:hAnsi="Times New Roman" w:cs="Times New Roman"/>
          <w:sz w:val="24"/>
          <w:szCs w:val="24"/>
        </w:rPr>
      </w:pPr>
      <w:bookmarkStart w:id="14" w:name="_Hlk38638627"/>
      <w:bookmarkEnd w:id="13"/>
      <w:r w:rsidRPr="00EA0A02">
        <w:rPr>
          <w:rFonts w:ascii="Times New Roman" w:hAnsi="Times New Roman" w:cs="Times New Roman"/>
          <w:b/>
          <w:color w:val="000000"/>
          <w:sz w:val="24"/>
          <w:szCs w:val="24"/>
        </w:rPr>
        <w:t>I</w:t>
      </w:r>
      <w:r w:rsidRPr="00EA0A02">
        <w:rPr>
          <w:rFonts w:ascii="Times New Roman" w:hAnsi="Times New Roman" w:cs="Times New Roman"/>
          <w:b/>
          <w:sz w:val="24"/>
          <w:szCs w:val="24"/>
        </w:rPr>
        <w:t>zbūvētā objekta garantijas</w:t>
      </w:r>
      <w:r w:rsidRPr="00CC1E54">
        <w:rPr>
          <w:rFonts w:ascii="Times New Roman" w:hAnsi="Times New Roman" w:cs="Times New Roman"/>
          <w:b/>
          <w:sz w:val="24"/>
          <w:szCs w:val="24"/>
        </w:rPr>
        <w:t xml:space="preserve"> laiks</w:t>
      </w:r>
      <w:r w:rsidRPr="00CC1E54">
        <w:rPr>
          <w:rFonts w:ascii="Times New Roman" w:hAnsi="Times New Roman" w:cs="Times New Roman"/>
          <w:sz w:val="24"/>
          <w:szCs w:val="24"/>
        </w:rPr>
        <w:t xml:space="preserve">. </w:t>
      </w:r>
      <w:bookmarkEnd w:id="14"/>
      <w:r w:rsidRPr="00CC1E54">
        <w:rPr>
          <w:rFonts w:ascii="Times New Roman" w:hAnsi="Times New Roman" w:cs="Times New Roman"/>
          <w:sz w:val="24"/>
          <w:szCs w:val="24"/>
        </w:rPr>
        <w:t xml:space="preserve">Jānorāda ne īsāks par kā </w:t>
      </w:r>
      <w:r w:rsidR="00F33B0C" w:rsidRPr="00CC1E54">
        <w:rPr>
          <w:rFonts w:ascii="Times New Roman" w:hAnsi="Times New Roman" w:cs="Times New Roman"/>
          <w:b/>
          <w:sz w:val="24"/>
          <w:szCs w:val="24"/>
        </w:rPr>
        <w:t>3</w:t>
      </w:r>
      <w:r w:rsidRPr="00CC1E54">
        <w:rPr>
          <w:rFonts w:ascii="Times New Roman" w:hAnsi="Times New Roman" w:cs="Times New Roman"/>
          <w:b/>
          <w:sz w:val="24"/>
          <w:szCs w:val="24"/>
        </w:rPr>
        <w:t xml:space="preserve"> (</w:t>
      </w:r>
      <w:r w:rsidR="00F33B0C" w:rsidRPr="00CC1E54">
        <w:rPr>
          <w:rFonts w:ascii="Times New Roman" w:hAnsi="Times New Roman" w:cs="Times New Roman"/>
          <w:b/>
          <w:sz w:val="24"/>
          <w:szCs w:val="24"/>
        </w:rPr>
        <w:t>trīs</w:t>
      </w:r>
      <w:r w:rsidRPr="00CC1E54">
        <w:rPr>
          <w:rFonts w:ascii="Times New Roman" w:hAnsi="Times New Roman" w:cs="Times New Roman"/>
          <w:b/>
          <w:sz w:val="24"/>
          <w:szCs w:val="24"/>
        </w:rPr>
        <w:t>) gadi</w:t>
      </w:r>
      <w:r w:rsidRPr="00CC1E54">
        <w:rPr>
          <w:rFonts w:ascii="Times New Roman" w:hAnsi="Times New Roman" w:cs="Times New Roman"/>
          <w:sz w:val="24"/>
          <w:szCs w:val="24"/>
        </w:rPr>
        <w:t xml:space="preserve"> objektam </w:t>
      </w:r>
      <w:r w:rsidR="00DA1142" w:rsidRPr="00DA1142">
        <w:rPr>
          <w:rFonts w:ascii="Times New Roman" w:hAnsi="Times New Roman" w:cs="Times New Roman"/>
          <w:sz w:val="24"/>
          <w:szCs w:val="24"/>
        </w:rPr>
        <w:t xml:space="preserve"> </w:t>
      </w:r>
      <w:r w:rsidR="00DA1142" w:rsidRPr="00C92951">
        <w:rPr>
          <w:rFonts w:ascii="Times New Roman" w:hAnsi="Times New Roman" w:cs="Times New Roman"/>
          <w:sz w:val="24"/>
          <w:szCs w:val="24"/>
        </w:rPr>
        <w:t xml:space="preserve">un </w:t>
      </w:r>
      <w:r w:rsidR="00DA1142" w:rsidRPr="00C92951">
        <w:rPr>
          <w:rFonts w:ascii="Times New Roman" w:hAnsi="Times New Roman" w:cs="Times New Roman"/>
          <w:b/>
          <w:bCs/>
          <w:sz w:val="24"/>
          <w:szCs w:val="24"/>
        </w:rPr>
        <w:t>2 (divi) gadi</w:t>
      </w:r>
      <w:r w:rsidR="00DA1142" w:rsidRPr="00C92951">
        <w:rPr>
          <w:rFonts w:ascii="Times New Roman" w:hAnsi="Times New Roman" w:cs="Times New Roman"/>
          <w:sz w:val="24"/>
          <w:szCs w:val="24"/>
        </w:rPr>
        <w:t xml:space="preserve"> uzklātajam ceļa horizontālajam apzīmējumam</w:t>
      </w:r>
      <w:r w:rsidR="00DA1142" w:rsidRPr="00CC1E54">
        <w:rPr>
          <w:rFonts w:ascii="Times New Roman" w:hAnsi="Times New Roman" w:cs="Times New Roman"/>
          <w:sz w:val="24"/>
          <w:szCs w:val="24"/>
        </w:rPr>
        <w:t xml:space="preserve"> </w:t>
      </w:r>
      <w:r w:rsidRPr="00CC1E54">
        <w:rPr>
          <w:rFonts w:ascii="Times New Roman" w:hAnsi="Times New Roman" w:cs="Times New Roman"/>
          <w:sz w:val="24"/>
          <w:szCs w:val="24"/>
        </w:rPr>
        <w:t xml:space="preserve">pēc objekta pieņemšanas ekspluatācijā. </w:t>
      </w:r>
    </w:p>
    <w:p w14:paraId="7BBF074C" w14:textId="6B80D944" w:rsidR="008D13D6" w:rsidRPr="003B3C36" w:rsidRDefault="065ED434" w:rsidP="00E70621">
      <w:pPr>
        <w:numPr>
          <w:ilvl w:val="3"/>
          <w:numId w:val="21"/>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2268" w:hanging="850"/>
        <w:jc w:val="both"/>
        <w:rPr>
          <w:rFonts w:ascii="Times New Roman" w:hAnsi="Times New Roman" w:cs="Times New Roman"/>
          <w:color w:val="000000"/>
          <w:sz w:val="24"/>
          <w:szCs w:val="24"/>
        </w:rPr>
      </w:pPr>
      <w:r w:rsidRPr="30C59A69">
        <w:rPr>
          <w:rFonts w:ascii="Times New Roman" w:hAnsi="Times New Roman" w:cs="Times New Roman"/>
          <w:b/>
          <w:bCs/>
          <w:color w:val="000000" w:themeColor="text1"/>
          <w:sz w:val="24"/>
          <w:szCs w:val="24"/>
        </w:rPr>
        <w:t>Atkritumu apsaimniekošanas prasības</w:t>
      </w:r>
      <w:r w:rsidRPr="30C59A69">
        <w:rPr>
          <w:rFonts w:ascii="Times New Roman" w:hAnsi="Times New Roman" w:cs="Times New Roman"/>
          <w:color w:val="000000" w:themeColor="text1"/>
          <w:sz w:val="24"/>
          <w:szCs w:val="24"/>
        </w:rPr>
        <w:t xml:space="preserve">. </w:t>
      </w:r>
      <w:r w:rsidRPr="30C59A69">
        <w:rPr>
          <w:rFonts w:ascii="Times New Roman" w:hAnsi="Times New Roman" w:cs="Times New Roman"/>
          <w:sz w:val="24"/>
          <w:szCs w:val="24"/>
        </w:rPr>
        <w:t xml:space="preserve">Jānorāda būvgružu atbērtnes vieta un jāiesniedz uzņēmuma, kas veiks būvgružu apsaimniekošanu apliecinājums, ka minētajai atbērtnei ir tiesības apsaimniekot būvgružus. </w:t>
      </w:r>
    </w:p>
    <w:p w14:paraId="192E8584" w14:textId="31860184" w:rsidR="00DA1142" w:rsidRPr="00CD5DFF" w:rsidRDefault="00CD5DFF" w:rsidP="00E70621">
      <w:pPr>
        <w:numPr>
          <w:ilvl w:val="3"/>
          <w:numId w:val="21"/>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2268" w:hanging="850"/>
        <w:jc w:val="both"/>
        <w:rPr>
          <w:rFonts w:ascii="Times New Roman" w:hAnsi="Times New Roman" w:cs="Times New Roman"/>
          <w:color w:val="000000"/>
          <w:sz w:val="24"/>
          <w:szCs w:val="24"/>
        </w:rPr>
      </w:pPr>
      <w:r w:rsidRPr="003B3C36">
        <w:rPr>
          <w:rFonts w:ascii="Times New Roman" w:hAnsi="Times New Roman" w:cs="Times New Roman"/>
          <w:b/>
          <w:bCs/>
          <w:color w:val="000000" w:themeColor="text1"/>
          <w:sz w:val="24"/>
          <w:szCs w:val="24"/>
        </w:rPr>
        <w:t xml:space="preserve">Būvniecības informācijas modelēšanas (BIM) </w:t>
      </w:r>
      <w:r w:rsidR="00000409">
        <w:rPr>
          <w:rFonts w:ascii="Times New Roman" w:hAnsi="Times New Roman" w:cs="Times New Roman"/>
          <w:b/>
          <w:bCs/>
          <w:color w:val="000000" w:themeColor="text1"/>
          <w:sz w:val="24"/>
          <w:szCs w:val="24"/>
        </w:rPr>
        <w:t xml:space="preserve">īstenošanas </w:t>
      </w:r>
      <w:r w:rsidR="00B50821" w:rsidRPr="003B3C36">
        <w:rPr>
          <w:rFonts w:ascii="Times New Roman" w:hAnsi="Times New Roman" w:cs="Times New Roman"/>
          <w:b/>
          <w:bCs/>
          <w:color w:val="000000" w:themeColor="text1"/>
          <w:sz w:val="24"/>
          <w:szCs w:val="24"/>
        </w:rPr>
        <w:t>plān</w:t>
      </w:r>
      <w:r w:rsidR="00A55FED">
        <w:rPr>
          <w:rFonts w:ascii="Times New Roman" w:hAnsi="Times New Roman" w:cs="Times New Roman"/>
          <w:b/>
          <w:bCs/>
          <w:color w:val="000000" w:themeColor="text1"/>
          <w:sz w:val="24"/>
          <w:szCs w:val="24"/>
        </w:rPr>
        <w:t>s</w:t>
      </w:r>
      <w:r w:rsidR="00B50821" w:rsidRPr="003B3C36">
        <w:rPr>
          <w:rFonts w:ascii="Times New Roman" w:hAnsi="Times New Roman" w:cs="Times New Roman"/>
          <w:b/>
          <w:bCs/>
          <w:color w:val="000000" w:themeColor="text1"/>
          <w:sz w:val="24"/>
          <w:szCs w:val="24"/>
        </w:rPr>
        <w:t>.</w:t>
      </w:r>
      <w:r w:rsidR="00B50821">
        <w:rPr>
          <w:rFonts w:ascii="Times New Roman" w:hAnsi="Times New Roman" w:cs="Times New Roman"/>
          <w:color w:val="000000" w:themeColor="text1"/>
          <w:sz w:val="24"/>
          <w:szCs w:val="24"/>
        </w:rPr>
        <w:t xml:space="preserve"> </w:t>
      </w:r>
      <w:r w:rsidR="00004CB6">
        <w:rPr>
          <w:rFonts w:ascii="Times New Roman" w:hAnsi="Times New Roman" w:cs="Times New Roman"/>
          <w:color w:val="000000" w:themeColor="text1"/>
          <w:sz w:val="24"/>
          <w:szCs w:val="24"/>
        </w:rPr>
        <w:t>Jāiesniedz</w:t>
      </w:r>
      <w:r w:rsidR="0028098E">
        <w:rPr>
          <w:rFonts w:ascii="Times New Roman" w:hAnsi="Times New Roman" w:cs="Times New Roman"/>
          <w:color w:val="000000" w:themeColor="text1"/>
          <w:sz w:val="24"/>
          <w:szCs w:val="24"/>
        </w:rPr>
        <w:t xml:space="preserve"> piedāvājum</w:t>
      </w:r>
      <w:r w:rsidR="00004CB6">
        <w:rPr>
          <w:rFonts w:ascii="Times New Roman" w:hAnsi="Times New Roman" w:cs="Times New Roman"/>
          <w:color w:val="000000" w:themeColor="text1"/>
          <w:sz w:val="24"/>
          <w:szCs w:val="24"/>
        </w:rPr>
        <w:t>s</w:t>
      </w:r>
      <w:r w:rsidR="0028098E">
        <w:rPr>
          <w:rFonts w:ascii="Times New Roman" w:hAnsi="Times New Roman" w:cs="Times New Roman"/>
          <w:color w:val="000000" w:themeColor="text1"/>
          <w:sz w:val="24"/>
          <w:szCs w:val="24"/>
        </w:rPr>
        <w:t xml:space="preserve"> BIM</w:t>
      </w:r>
      <w:r w:rsidR="00000409">
        <w:rPr>
          <w:rFonts w:ascii="Times New Roman" w:hAnsi="Times New Roman" w:cs="Times New Roman"/>
          <w:color w:val="000000" w:themeColor="text1"/>
          <w:sz w:val="24"/>
          <w:szCs w:val="24"/>
        </w:rPr>
        <w:t xml:space="preserve"> īstenošanas plāna izpildei</w:t>
      </w:r>
      <w:r w:rsidR="003B0A5B">
        <w:rPr>
          <w:rFonts w:ascii="Times New Roman" w:hAnsi="Times New Roman" w:cs="Times New Roman"/>
          <w:color w:val="000000" w:themeColor="text1"/>
          <w:sz w:val="24"/>
          <w:szCs w:val="24"/>
        </w:rPr>
        <w:t xml:space="preserve">, </w:t>
      </w:r>
      <w:r w:rsidR="004478D3">
        <w:rPr>
          <w:rFonts w:ascii="Times New Roman" w:hAnsi="Times New Roman" w:cs="Times New Roman"/>
          <w:color w:val="000000" w:themeColor="text1"/>
          <w:sz w:val="24"/>
          <w:szCs w:val="24"/>
        </w:rPr>
        <w:t xml:space="preserve">aizpildot </w:t>
      </w:r>
      <w:r w:rsidR="00F905FE">
        <w:rPr>
          <w:rFonts w:ascii="Times New Roman" w:hAnsi="Times New Roman" w:cs="Times New Roman"/>
          <w:color w:val="000000" w:themeColor="text1"/>
          <w:sz w:val="24"/>
          <w:szCs w:val="24"/>
        </w:rPr>
        <w:t>BIM prasībām (</w:t>
      </w:r>
      <w:r w:rsidR="00B90036">
        <w:rPr>
          <w:rFonts w:ascii="Times New Roman" w:hAnsi="Times New Roman" w:cs="Times New Roman"/>
          <w:color w:val="000000" w:themeColor="text1"/>
          <w:sz w:val="24"/>
          <w:szCs w:val="24"/>
        </w:rPr>
        <w:t>Darba uzdevuma</w:t>
      </w:r>
      <w:r w:rsidR="00F2238B">
        <w:rPr>
          <w:rFonts w:ascii="Times New Roman" w:hAnsi="Times New Roman" w:cs="Times New Roman"/>
          <w:color w:val="000000" w:themeColor="text1"/>
          <w:sz w:val="24"/>
          <w:szCs w:val="24"/>
        </w:rPr>
        <w:t xml:space="preserve"> </w:t>
      </w:r>
      <w:r w:rsidR="00F905FE">
        <w:rPr>
          <w:rFonts w:ascii="Times New Roman" w:hAnsi="Times New Roman" w:cs="Times New Roman"/>
          <w:color w:val="000000" w:themeColor="text1"/>
          <w:sz w:val="24"/>
          <w:szCs w:val="24"/>
        </w:rPr>
        <w:t>1.pielikums</w:t>
      </w:r>
      <w:r w:rsidR="00F2238B">
        <w:rPr>
          <w:rFonts w:ascii="Times New Roman" w:hAnsi="Times New Roman" w:cs="Times New Roman"/>
          <w:color w:val="000000" w:themeColor="text1"/>
          <w:sz w:val="24"/>
          <w:szCs w:val="24"/>
        </w:rPr>
        <w:t xml:space="preserve">) </w:t>
      </w:r>
      <w:r w:rsidR="00730929">
        <w:rPr>
          <w:rFonts w:ascii="Times New Roman" w:hAnsi="Times New Roman" w:cs="Times New Roman"/>
          <w:color w:val="000000" w:themeColor="text1"/>
          <w:sz w:val="24"/>
          <w:szCs w:val="24"/>
        </w:rPr>
        <w:t>pielikumā Nr.</w:t>
      </w:r>
      <w:r w:rsidR="00184ACD">
        <w:rPr>
          <w:rFonts w:ascii="Times New Roman" w:hAnsi="Times New Roman" w:cs="Times New Roman"/>
          <w:color w:val="000000" w:themeColor="text1"/>
          <w:sz w:val="24"/>
          <w:szCs w:val="24"/>
        </w:rPr>
        <w:t xml:space="preserve">4 </w:t>
      </w:r>
      <w:r w:rsidR="00F2238B">
        <w:rPr>
          <w:rFonts w:ascii="Times New Roman" w:hAnsi="Times New Roman" w:cs="Times New Roman"/>
          <w:color w:val="000000" w:themeColor="text1"/>
          <w:sz w:val="24"/>
          <w:szCs w:val="24"/>
        </w:rPr>
        <w:t>pievienoto piedāvājuma veidni</w:t>
      </w:r>
      <w:r w:rsidR="00EE31E6">
        <w:rPr>
          <w:rFonts w:ascii="Times New Roman" w:hAnsi="Times New Roman" w:cs="Times New Roman"/>
          <w:color w:val="000000" w:themeColor="text1"/>
          <w:sz w:val="24"/>
          <w:szCs w:val="24"/>
        </w:rPr>
        <w:t xml:space="preserve"> </w:t>
      </w:r>
      <w:r w:rsidR="00E20911">
        <w:rPr>
          <w:rFonts w:ascii="Times New Roman" w:hAnsi="Times New Roman" w:cs="Times New Roman"/>
          <w:color w:val="000000" w:themeColor="text1"/>
          <w:sz w:val="24"/>
          <w:szCs w:val="24"/>
        </w:rPr>
        <w:t xml:space="preserve">“Piedāvājums BIM </w:t>
      </w:r>
      <w:r w:rsidR="00872667">
        <w:rPr>
          <w:rFonts w:ascii="Times New Roman" w:hAnsi="Times New Roman" w:cs="Times New Roman"/>
          <w:color w:val="000000" w:themeColor="text1"/>
          <w:sz w:val="24"/>
          <w:szCs w:val="24"/>
        </w:rPr>
        <w:t>īstenošanas plāna izpildei. Izpildmodelis”</w:t>
      </w:r>
      <w:r w:rsidR="00730929">
        <w:rPr>
          <w:rFonts w:ascii="Times New Roman" w:hAnsi="Times New Roman" w:cs="Times New Roman"/>
          <w:color w:val="000000" w:themeColor="text1"/>
          <w:sz w:val="24"/>
          <w:szCs w:val="24"/>
        </w:rPr>
        <w:t>.</w:t>
      </w:r>
    </w:p>
    <w:p w14:paraId="6A87F39B" w14:textId="0AE804D8" w:rsidR="008D13D6" w:rsidRPr="00CC1E54" w:rsidRDefault="008D13D6" w:rsidP="00E70621">
      <w:pPr>
        <w:pStyle w:val="ListParagraph"/>
        <w:numPr>
          <w:ilvl w:val="1"/>
          <w:numId w:val="21"/>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09" w:hanging="709"/>
        <w:jc w:val="both"/>
        <w:rPr>
          <w:rFonts w:ascii="Times New Roman" w:hAnsi="Times New Roman" w:cs="Times New Roman"/>
          <w:sz w:val="24"/>
          <w:szCs w:val="24"/>
        </w:rPr>
      </w:pPr>
      <w:r w:rsidRPr="00CC1E54">
        <w:rPr>
          <w:rFonts w:ascii="Times New Roman" w:hAnsi="Times New Roman" w:cs="Times New Roman"/>
          <w:sz w:val="24"/>
          <w:szCs w:val="24"/>
        </w:rPr>
        <w:t xml:space="preserve">Attiecībā uz </w:t>
      </w:r>
      <w:r w:rsidRPr="00CC1E54">
        <w:rPr>
          <w:rFonts w:ascii="Times New Roman" w:hAnsi="Times New Roman" w:cs="Times New Roman"/>
          <w:b/>
          <w:sz w:val="24"/>
          <w:szCs w:val="24"/>
        </w:rPr>
        <w:t xml:space="preserve">finanšu piedāvājuma </w:t>
      </w:r>
      <w:r w:rsidRPr="00CC1E54">
        <w:rPr>
          <w:rFonts w:ascii="Times New Roman" w:hAnsi="Times New Roman" w:cs="Times New Roman"/>
          <w:sz w:val="24"/>
          <w:szCs w:val="24"/>
        </w:rPr>
        <w:t>sagatavošanu, pretendentam jāievēro šādi nosacījumi:</w:t>
      </w:r>
    </w:p>
    <w:p w14:paraId="7C996B07" w14:textId="653438B5" w:rsidR="008D13D6" w:rsidRDefault="008D13D6" w:rsidP="00E70621">
      <w:pPr>
        <w:numPr>
          <w:ilvl w:val="2"/>
          <w:numId w:val="2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418" w:hanging="709"/>
        <w:jc w:val="both"/>
        <w:rPr>
          <w:rFonts w:ascii="Times New Roman" w:hAnsi="Times New Roman" w:cs="Times New Roman"/>
          <w:sz w:val="24"/>
          <w:szCs w:val="24"/>
        </w:rPr>
      </w:pPr>
      <w:r w:rsidRPr="00CC1E54">
        <w:rPr>
          <w:rFonts w:ascii="Times New Roman" w:hAnsi="Times New Roman" w:cs="Times New Roman"/>
          <w:sz w:val="24"/>
          <w:szCs w:val="24"/>
        </w:rPr>
        <w:t>finanšu daļu veido iepirkuma priekšmetā iekļauto</w:t>
      </w:r>
      <w:r w:rsidRPr="00B322F2">
        <w:rPr>
          <w:rFonts w:ascii="Times New Roman" w:hAnsi="Times New Roman" w:cs="Times New Roman"/>
          <w:sz w:val="24"/>
          <w:szCs w:val="24"/>
        </w:rPr>
        <w:t xml:space="preserve"> plānoto darbu izmaksu kopsumma, kas jānorāda Finanšu piedāvājuma veidlapā (</w:t>
      </w:r>
      <w:r w:rsidR="001851BB">
        <w:rPr>
          <w:rFonts w:ascii="Times New Roman" w:hAnsi="Times New Roman" w:cs="Times New Roman"/>
          <w:sz w:val="24"/>
          <w:szCs w:val="24"/>
        </w:rPr>
        <w:t>4.p</w:t>
      </w:r>
      <w:r w:rsidR="00EA0A02">
        <w:rPr>
          <w:rFonts w:ascii="Times New Roman" w:hAnsi="Times New Roman" w:cs="Times New Roman"/>
          <w:sz w:val="24"/>
          <w:szCs w:val="24"/>
        </w:rPr>
        <w:t>ielikums</w:t>
      </w:r>
      <w:r w:rsidRPr="00B322F2">
        <w:rPr>
          <w:rFonts w:ascii="Times New Roman" w:hAnsi="Times New Roman" w:cs="Times New Roman"/>
          <w:sz w:val="24"/>
          <w:szCs w:val="24"/>
        </w:rPr>
        <w:t xml:space="preserve">) un </w:t>
      </w:r>
      <w:r w:rsidR="00EF735F">
        <w:rPr>
          <w:rFonts w:ascii="Times New Roman" w:hAnsi="Times New Roman" w:cs="Times New Roman"/>
          <w:sz w:val="24"/>
          <w:szCs w:val="24"/>
        </w:rPr>
        <w:t>Darbu daudzumu</w:t>
      </w:r>
      <w:r w:rsidR="006637F7">
        <w:rPr>
          <w:rFonts w:ascii="Times New Roman" w:hAnsi="Times New Roman" w:cs="Times New Roman"/>
          <w:sz w:val="24"/>
          <w:szCs w:val="24"/>
        </w:rPr>
        <w:t xml:space="preserve"> un izmaksu sarakstā</w:t>
      </w:r>
      <w:r w:rsidR="009D08A3">
        <w:rPr>
          <w:rFonts w:ascii="Times New Roman" w:hAnsi="Times New Roman" w:cs="Times New Roman"/>
          <w:sz w:val="24"/>
          <w:szCs w:val="24"/>
        </w:rPr>
        <w:t xml:space="preserve"> </w:t>
      </w:r>
      <w:r w:rsidR="006637F7">
        <w:rPr>
          <w:rFonts w:ascii="Times New Roman" w:hAnsi="Times New Roman" w:cs="Times New Roman"/>
          <w:sz w:val="24"/>
          <w:szCs w:val="24"/>
        </w:rPr>
        <w:t xml:space="preserve"> </w:t>
      </w:r>
      <w:r w:rsidRPr="00B322F2">
        <w:rPr>
          <w:rFonts w:ascii="Times New Roman" w:hAnsi="Times New Roman" w:cs="Times New Roman"/>
          <w:sz w:val="24"/>
          <w:szCs w:val="24"/>
        </w:rPr>
        <w:t>(</w:t>
      </w:r>
      <w:r w:rsidR="001851BB">
        <w:rPr>
          <w:rFonts w:ascii="Times New Roman" w:hAnsi="Times New Roman" w:cs="Times New Roman"/>
          <w:sz w:val="24"/>
          <w:szCs w:val="24"/>
        </w:rPr>
        <w:t>5.p</w:t>
      </w:r>
      <w:r w:rsidRPr="00B322F2">
        <w:rPr>
          <w:rFonts w:ascii="Times New Roman" w:hAnsi="Times New Roman" w:cs="Times New Roman"/>
          <w:sz w:val="24"/>
          <w:szCs w:val="24"/>
        </w:rPr>
        <w:t>ielikums).</w:t>
      </w:r>
    </w:p>
    <w:p w14:paraId="143D6EFA" w14:textId="71665642" w:rsidR="00CB57E2" w:rsidRPr="00CB57E2" w:rsidRDefault="006637F7" w:rsidP="00E70621">
      <w:pPr>
        <w:numPr>
          <w:ilvl w:val="2"/>
          <w:numId w:val="2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 xml:space="preserve">Darbu daudzumu un izmaksu sarakstā </w:t>
      </w:r>
      <w:r w:rsidR="008D13D6" w:rsidRPr="00CB57E2">
        <w:rPr>
          <w:rFonts w:ascii="Times New Roman" w:hAnsi="Times New Roman" w:cs="Times New Roman"/>
          <w:sz w:val="24"/>
          <w:szCs w:val="24"/>
        </w:rPr>
        <w:t>darbu veidi un darbu daudzumi ir paredzēti Pasūtītāja plānotajos apjomos.</w:t>
      </w:r>
      <w:r w:rsidR="00C160F5">
        <w:rPr>
          <w:rFonts w:ascii="Times New Roman" w:hAnsi="Times New Roman" w:cs="Times New Roman"/>
          <w:sz w:val="24"/>
          <w:szCs w:val="24"/>
        </w:rPr>
        <w:t xml:space="preserve"> </w:t>
      </w:r>
      <w:r w:rsidR="00CB57E2" w:rsidRPr="00CB57E2">
        <w:rPr>
          <w:rFonts w:ascii="Times New Roman" w:hAnsi="Times New Roman" w:cs="Times New Roman"/>
          <w:sz w:val="24"/>
          <w:szCs w:val="24"/>
        </w:rPr>
        <w:t xml:space="preserve"> </w:t>
      </w:r>
      <w:r w:rsidR="00F1222D">
        <w:rPr>
          <w:rFonts w:ascii="Times New Roman" w:hAnsi="Times New Roman" w:cs="Times New Roman"/>
          <w:sz w:val="24"/>
          <w:szCs w:val="24"/>
        </w:rPr>
        <w:t>P</w:t>
      </w:r>
      <w:r w:rsidR="00585AEC">
        <w:rPr>
          <w:rFonts w:ascii="Times New Roman" w:hAnsi="Times New Roman" w:cs="Times New Roman"/>
          <w:sz w:val="24"/>
          <w:szCs w:val="24"/>
        </w:rPr>
        <w:t xml:space="preserve">retendentam </w:t>
      </w:r>
      <w:r w:rsidR="00D93812">
        <w:rPr>
          <w:rFonts w:ascii="Times New Roman" w:hAnsi="Times New Roman" w:cs="Times New Roman"/>
          <w:sz w:val="24"/>
          <w:szCs w:val="24"/>
        </w:rPr>
        <w:t xml:space="preserve">finanšu piedāvājumā jāiekļauj </w:t>
      </w:r>
      <w:r w:rsidR="00585AEC">
        <w:rPr>
          <w:rFonts w:ascii="Times New Roman" w:hAnsi="Times New Roman" w:cs="Times New Roman"/>
          <w:sz w:val="24"/>
          <w:szCs w:val="24"/>
        </w:rPr>
        <w:t xml:space="preserve">visi </w:t>
      </w:r>
      <w:r w:rsidR="00F1222D">
        <w:rPr>
          <w:rFonts w:ascii="Times New Roman" w:hAnsi="Times New Roman" w:cs="Times New Roman"/>
          <w:sz w:val="24"/>
          <w:szCs w:val="24"/>
        </w:rPr>
        <w:t xml:space="preserve">objekta būvprojektā </w:t>
      </w:r>
      <w:r w:rsidR="00D86F5E">
        <w:rPr>
          <w:rFonts w:ascii="Times New Roman" w:hAnsi="Times New Roman" w:cs="Times New Roman"/>
          <w:sz w:val="24"/>
          <w:szCs w:val="24"/>
        </w:rPr>
        <w:t xml:space="preserve">norādītie </w:t>
      </w:r>
      <w:r w:rsidR="00F1222D">
        <w:rPr>
          <w:rFonts w:ascii="Times New Roman" w:hAnsi="Times New Roman" w:cs="Times New Roman"/>
          <w:sz w:val="24"/>
          <w:szCs w:val="24"/>
        </w:rPr>
        <w:t>darbu veidi un apjomi.</w:t>
      </w:r>
    </w:p>
    <w:p w14:paraId="54979C42" w14:textId="5C9DB731" w:rsidR="00960A9A" w:rsidRPr="00960A9A" w:rsidRDefault="006637F7" w:rsidP="00E70621">
      <w:pPr>
        <w:numPr>
          <w:ilvl w:val="2"/>
          <w:numId w:val="2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418" w:hanging="709"/>
        <w:jc w:val="both"/>
        <w:rPr>
          <w:rFonts w:ascii="Times New Roman" w:hAnsi="Times New Roman" w:cs="Times New Roman"/>
          <w:i/>
          <w:iCs/>
          <w:sz w:val="24"/>
          <w:szCs w:val="24"/>
        </w:rPr>
      </w:pPr>
      <w:r>
        <w:rPr>
          <w:rFonts w:ascii="Times New Roman" w:hAnsi="Times New Roman" w:cs="Times New Roman"/>
          <w:sz w:val="24"/>
          <w:szCs w:val="24"/>
        </w:rPr>
        <w:t xml:space="preserve">Darbu daudzumu un izmaksu sarakstā </w:t>
      </w:r>
      <w:r w:rsidR="008D13D6" w:rsidRPr="00B322F2">
        <w:rPr>
          <w:rFonts w:ascii="Times New Roman" w:hAnsi="Times New Roman" w:cs="Times New Roman"/>
          <w:sz w:val="24"/>
          <w:szCs w:val="24"/>
        </w:rPr>
        <w:t xml:space="preserve">katras pozīcijas vienības cenā iekļaujamas visas saprātīgi paredzamās ar konkrēta darba veida izpildi saistītas izmaksas (ņemot vērā, ka tiesības veikt apjoma izmaiņas saskaņā ar </w:t>
      </w:r>
      <w:r>
        <w:rPr>
          <w:rFonts w:ascii="Times New Roman" w:hAnsi="Times New Roman" w:cs="Times New Roman"/>
          <w:sz w:val="24"/>
          <w:szCs w:val="24"/>
        </w:rPr>
        <w:t>līguma noteikumiem</w:t>
      </w:r>
      <w:r w:rsidR="008D13D6" w:rsidRPr="00B322F2">
        <w:rPr>
          <w:rFonts w:ascii="Times New Roman" w:hAnsi="Times New Roman" w:cs="Times New Roman"/>
          <w:sz w:val="24"/>
          <w:szCs w:val="24"/>
        </w:rPr>
        <w:t>) saskaņā ar Ministru kabineta 2017.gada 3.maija noteikumiem Nr.239 “Noteikumi par Latvijas būvnormatīvu LBN 501-17 “Būvizmaksu noteikšanas kārtība””.</w:t>
      </w:r>
      <w:r w:rsidR="00CB57E2">
        <w:rPr>
          <w:rFonts w:ascii="Times New Roman" w:hAnsi="Times New Roman" w:cs="Times New Roman"/>
          <w:sz w:val="24"/>
          <w:szCs w:val="24"/>
        </w:rPr>
        <w:t xml:space="preserve">  </w:t>
      </w:r>
    </w:p>
    <w:p w14:paraId="37EBDE12" w14:textId="77777777" w:rsidR="008D13D6" w:rsidRPr="00B322F2" w:rsidRDefault="008D13D6" w:rsidP="00E70621">
      <w:pPr>
        <w:numPr>
          <w:ilvl w:val="2"/>
          <w:numId w:val="2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418" w:hanging="709"/>
        <w:jc w:val="both"/>
        <w:rPr>
          <w:rFonts w:ascii="Times New Roman" w:hAnsi="Times New Roman" w:cs="Times New Roman"/>
          <w:sz w:val="24"/>
          <w:szCs w:val="24"/>
        </w:rPr>
      </w:pPr>
      <w:r w:rsidRPr="00B322F2">
        <w:rPr>
          <w:rFonts w:ascii="Times New Roman" w:hAnsi="Times New Roman" w:cs="Times New Roman"/>
          <w:sz w:val="24"/>
          <w:szCs w:val="24"/>
        </w:rPr>
        <w:t xml:space="preserve">Visām (katras pozīcijas) cenām un izmaksām darbu daudzumu un izmaksu sarakstā jābūt norādītām </w:t>
      </w:r>
      <w:r w:rsidRPr="00B322F2">
        <w:rPr>
          <w:rFonts w:ascii="Times New Roman" w:hAnsi="Times New Roman" w:cs="Times New Roman"/>
          <w:i/>
          <w:sz w:val="24"/>
          <w:szCs w:val="24"/>
        </w:rPr>
        <w:t>euro</w:t>
      </w:r>
      <w:r w:rsidRPr="00B322F2">
        <w:rPr>
          <w:rFonts w:ascii="Times New Roman" w:hAnsi="Times New Roman" w:cs="Times New Roman"/>
          <w:sz w:val="24"/>
          <w:szCs w:val="24"/>
        </w:rPr>
        <w:t>, saraksta beigās jānorāda cena bez pievienotās vērtības nodokļa, pievienotās vērtības nodoklis un kopējā cena. Visām (katras pozīcijas) cenām un izmaksām darbu daudzumu un izmaksu sarakstā jābūt norādītām ar precizitāti 2 (divas) zīmes aiz komata.</w:t>
      </w:r>
    </w:p>
    <w:p w14:paraId="6EB330E1" w14:textId="77777777" w:rsidR="008D13D6" w:rsidRPr="00B322F2" w:rsidRDefault="008D13D6" w:rsidP="00E70621">
      <w:pPr>
        <w:numPr>
          <w:ilvl w:val="2"/>
          <w:numId w:val="2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1418" w:hanging="709"/>
        <w:jc w:val="both"/>
        <w:rPr>
          <w:rFonts w:ascii="Times New Roman" w:hAnsi="Times New Roman" w:cs="Times New Roman"/>
          <w:sz w:val="24"/>
          <w:szCs w:val="24"/>
        </w:rPr>
      </w:pPr>
      <w:r w:rsidRPr="00B322F2">
        <w:rPr>
          <w:rFonts w:ascii="Times New Roman" w:hAnsi="Times New Roman" w:cs="Times New Roman"/>
          <w:sz w:val="24"/>
          <w:szCs w:val="24"/>
        </w:rPr>
        <w:t>Vienību cenu izmaiņas iepirkuma līguma darbības laikā nav paredzētas.</w:t>
      </w:r>
    </w:p>
    <w:p w14:paraId="7F5A6B3F" w14:textId="77777777" w:rsidR="001F7AA9" w:rsidRPr="00770A67" w:rsidRDefault="001F7AA9" w:rsidP="00283672">
      <w:pPr>
        <w:widowControl w:val="0"/>
        <w:tabs>
          <w:tab w:val="num" w:pos="720"/>
        </w:tabs>
        <w:spacing w:after="0" w:line="240" w:lineRule="auto"/>
        <w:jc w:val="both"/>
        <w:rPr>
          <w:rFonts w:ascii="Times New Roman" w:eastAsia="Times New Roman" w:hAnsi="Times New Roman"/>
          <w:color w:val="000000"/>
          <w:sz w:val="24"/>
          <w:szCs w:val="24"/>
        </w:rPr>
      </w:pPr>
    </w:p>
    <w:p w14:paraId="0FD4B5C7" w14:textId="23BF2FA3" w:rsidR="00EE6474" w:rsidRPr="00770A67" w:rsidRDefault="00EE6474" w:rsidP="00EE6474">
      <w:pPr>
        <w:jc w:val="center"/>
        <w:rPr>
          <w:rFonts w:ascii="Times New Roman" w:hAnsi="Times New Roman"/>
          <w:b/>
          <w:sz w:val="24"/>
          <w:szCs w:val="24"/>
        </w:rPr>
      </w:pPr>
      <w:r w:rsidRPr="00770A67">
        <w:rPr>
          <w:rFonts w:ascii="Times New Roman" w:hAnsi="Times New Roman"/>
          <w:b/>
          <w:sz w:val="24"/>
          <w:szCs w:val="24"/>
        </w:rPr>
        <w:t>VI</w:t>
      </w:r>
      <w:r w:rsidR="00066B52" w:rsidRPr="00770A67">
        <w:rPr>
          <w:rFonts w:ascii="Times New Roman" w:hAnsi="Times New Roman"/>
          <w:b/>
          <w:sz w:val="24"/>
          <w:szCs w:val="24"/>
        </w:rPr>
        <w:t>I</w:t>
      </w:r>
      <w:r w:rsidRPr="00770A67">
        <w:rPr>
          <w:rFonts w:ascii="Times New Roman" w:hAnsi="Times New Roman"/>
          <w:b/>
          <w:sz w:val="24"/>
          <w:szCs w:val="24"/>
        </w:rPr>
        <w:t xml:space="preserve"> PIEDĀVĀJUMU VĒRTĒŠANA</w:t>
      </w:r>
      <w:r w:rsidR="00066B52" w:rsidRPr="00770A67">
        <w:rPr>
          <w:rFonts w:ascii="Times New Roman" w:hAnsi="Times New Roman"/>
          <w:b/>
          <w:sz w:val="24"/>
          <w:szCs w:val="24"/>
        </w:rPr>
        <w:t>S KĀRTĪBA</w:t>
      </w:r>
    </w:p>
    <w:p w14:paraId="3FCFA536" w14:textId="77777777" w:rsidR="00714A35" w:rsidRPr="003A3B9A" w:rsidRDefault="00714A35" w:rsidP="00E70621">
      <w:pPr>
        <w:numPr>
          <w:ilvl w:val="0"/>
          <w:numId w:val="21"/>
        </w:numPr>
        <w:spacing w:after="0" w:line="240" w:lineRule="auto"/>
        <w:rPr>
          <w:rFonts w:ascii="Times New Roman" w:hAnsi="Times New Roman"/>
          <w:b/>
          <w:sz w:val="24"/>
          <w:szCs w:val="28"/>
        </w:rPr>
      </w:pPr>
      <w:r w:rsidRPr="003A3B9A">
        <w:rPr>
          <w:rFonts w:ascii="Times New Roman" w:hAnsi="Times New Roman"/>
          <w:b/>
          <w:sz w:val="24"/>
          <w:szCs w:val="28"/>
        </w:rPr>
        <w:t>Piedāvājumu vērtēšanas kārtība</w:t>
      </w:r>
    </w:p>
    <w:p w14:paraId="1C01E8AE" w14:textId="77777777" w:rsidR="00714A35" w:rsidRPr="000013BE" w:rsidRDefault="00714A35" w:rsidP="00E70621">
      <w:pPr>
        <w:pStyle w:val="BodyText2"/>
        <w:numPr>
          <w:ilvl w:val="1"/>
          <w:numId w:val="21"/>
        </w:numPr>
        <w:ind w:left="709" w:hanging="709"/>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10480972" w14:textId="77777777" w:rsidR="00714A35" w:rsidRPr="00714A35" w:rsidRDefault="00714A35" w:rsidP="00E70621">
      <w:pPr>
        <w:pStyle w:val="BodyText2"/>
        <w:numPr>
          <w:ilvl w:val="1"/>
          <w:numId w:val="21"/>
        </w:numPr>
        <w:ind w:left="709" w:hanging="709"/>
        <w:rPr>
          <w:rFonts w:ascii="Times New Roman" w:hAnsi="Times New Roman"/>
          <w:szCs w:val="24"/>
        </w:rPr>
      </w:pPr>
      <w:r w:rsidRPr="000013BE">
        <w:rPr>
          <w:rFonts w:ascii="Times New Roman" w:hAnsi="Times New Roman"/>
          <w:szCs w:val="24"/>
        </w:rPr>
        <w:t xml:space="preserve">No sākuma komisija veic piedāvājumu noformējuma pārbaudi, kuras laikā komisija izvērtē, vai piedāvājums sagatavots un noformēts atbilstoši iepirkuma procedūras nolikuma II </w:t>
      </w:r>
      <w:r w:rsidRPr="00714A35">
        <w:rPr>
          <w:rFonts w:ascii="Times New Roman" w:hAnsi="Times New Roman"/>
          <w:szCs w:val="24"/>
        </w:rPr>
        <w:t>sadaļas prasībām. Ja piedāvājums neatbilst prasībām, komisijai, izvērtējot neatbilstību būtiskumu un ievērojot samērīguma principu, ir tiesības to noraidīt, un turpmākajā iepirkuma procedūrā tas tālāk netiek vērtēts.</w:t>
      </w:r>
    </w:p>
    <w:p w14:paraId="369F10AA" w14:textId="5A346721" w:rsidR="00714A35" w:rsidRPr="00714A35" w:rsidRDefault="00714A35" w:rsidP="00E70621">
      <w:pPr>
        <w:pStyle w:val="ListParagraph"/>
        <w:numPr>
          <w:ilvl w:val="1"/>
          <w:numId w:val="21"/>
        </w:numPr>
        <w:spacing w:after="0" w:line="240" w:lineRule="auto"/>
        <w:ind w:left="709" w:hanging="709"/>
        <w:jc w:val="both"/>
        <w:rPr>
          <w:rFonts w:ascii="Times New Roman" w:hAnsi="Times New Roman" w:cs="Times New Roman"/>
          <w:sz w:val="24"/>
          <w:szCs w:val="24"/>
        </w:rPr>
      </w:pPr>
      <w:r w:rsidRPr="00714A35">
        <w:rPr>
          <w:rFonts w:ascii="Times New Roman" w:hAnsi="Times New Roman" w:cs="Times New Roman"/>
          <w:sz w:val="24"/>
          <w:szCs w:val="24"/>
        </w:rPr>
        <w:t xml:space="preserve">Komisija pārbauda, vai </w:t>
      </w:r>
      <w:r w:rsidR="00AC2A6A">
        <w:rPr>
          <w:rFonts w:ascii="Times New Roman" w:hAnsi="Times New Roman" w:cs="Times New Roman"/>
          <w:sz w:val="24"/>
          <w:szCs w:val="24"/>
        </w:rPr>
        <w:t>p</w:t>
      </w:r>
      <w:r w:rsidRPr="00714A35">
        <w:rPr>
          <w:rFonts w:ascii="Times New Roman" w:hAnsi="Times New Roman" w:cs="Times New Roman"/>
          <w:sz w:val="24"/>
          <w:szCs w:val="24"/>
        </w:rPr>
        <w:t xml:space="preserve">retendents, tā darbinieks vai </w:t>
      </w:r>
      <w:r w:rsidR="00AC2A6A">
        <w:rPr>
          <w:rFonts w:ascii="Times New Roman" w:hAnsi="Times New Roman" w:cs="Times New Roman"/>
          <w:sz w:val="24"/>
          <w:szCs w:val="24"/>
        </w:rPr>
        <w:t>p</w:t>
      </w:r>
      <w:r w:rsidRPr="00714A35">
        <w:rPr>
          <w:rFonts w:ascii="Times New Roman" w:hAnsi="Times New Roman" w:cs="Times New Roman"/>
          <w:sz w:val="24"/>
          <w:szCs w:val="24"/>
        </w:rPr>
        <w:t xml:space="preserve">retendenta piedāvājumā norādītā persona nav konsultējusi vai citādi bijusi iesaistīta iepirkuma dokumentu sagatavošanā. Ja </w:t>
      </w:r>
      <w:r w:rsidR="00AC2A6A">
        <w:rPr>
          <w:rFonts w:ascii="Times New Roman" w:hAnsi="Times New Roman" w:cs="Times New Roman"/>
          <w:sz w:val="24"/>
          <w:szCs w:val="24"/>
        </w:rPr>
        <w:t>p</w:t>
      </w:r>
      <w:r w:rsidRPr="00714A35">
        <w:rPr>
          <w:rFonts w:ascii="Times New Roman" w:hAnsi="Times New Roman" w:cs="Times New Roman"/>
          <w:sz w:val="24"/>
          <w:szCs w:val="24"/>
        </w:rPr>
        <w:t xml:space="preserve">retendents, tā darbinieki vai </w:t>
      </w:r>
      <w:r w:rsidR="00AC2A6A">
        <w:rPr>
          <w:rFonts w:ascii="Times New Roman" w:hAnsi="Times New Roman" w:cs="Times New Roman"/>
          <w:sz w:val="24"/>
          <w:szCs w:val="24"/>
        </w:rPr>
        <w:t>p</w:t>
      </w:r>
      <w:r w:rsidRPr="00714A35">
        <w:rPr>
          <w:rFonts w:ascii="Times New Roman" w:hAnsi="Times New Roman" w:cs="Times New Roman"/>
          <w:sz w:val="24"/>
          <w:szCs w:val="24"/>
        </w:rPr>
        <w:t xml:space="preserve">retendenta piedāvājumā norādītā persona ir konsultējusi vai citādi bijusi iesaistīta iepirkuma procedūras sagatavošanā un ja šis apstāklis piegādātājam dod priekšrocības Iepirkumā, tādējādi kavējot, ierobežojot vai deformējot konkurenci, attiecīgā </w:t>
      </w:r>
      <w:r w:rsidR="00AC2A6A">
        <w:rPr>
          <w:rFonts w:ascii="Times New Roman" w:hAnsi="Times New Roman" w:cs="Times New Roman"/>
          <w:sz w:val="24"/>
          <w:szCs w:val="24"/>
        </w:rPr>
        <w:t>p</w:t>
      </w:r>
      <w:r w:rsidRPr="00714A35">
        <w:rPr>
          <w:rFonts w:ascii="Times New Roman" w:hAnsi="Times New Roman" w:cs="Times New Roman"/>
          <w:sz w:val="24"/>
          <w:szCs w:val="24"/>
        </w:rPr>
        <w:t xml:space="preserve">retendenta piedāvājums tiek noraidīts. Komisija, konstatējot minētos apstākļus, pirms iespējamās </w:t>
      </w:r>
      <w:r w:rsidR="00AC2A6A">
        <w:rPr>
          <w:rFonts w:ascii="Times New Roman" w:hAnsi="Times New Roman" w:cs="Times New Roman"/>
          <w:sz w:val="24"/>
          <w:szCs w:val="24"/>
        </w:rPr>
        <w:t>p</w:t>
      </w:r>
      <w:r w:rsidRPr="00714A35">
        <w:rPr>
          <w:rFonts w:ascii="Times New Roman" w:hAnsi="Times New Roman" w:cs="Times New Roman"/>
          <w:sz w:val="24"/>
          <w:szCs w:val="24"/>
        </w:rPr>
        <w:t>retendenta noraidīšanas ļauj tam pierādīt, ka nav tādu apstākļu, kas attiecīgajam piegādātājam dotu jebkādas priekšrocības Iepirkumā, tādējādi kavējot, ierobežojot vai deformējot konkurenci.</w:t>
      </w:r>
    </w:p>
    <w:p w14:paraId="0F4F10B8" w14:textId="5A20F2CD" w:rsidR="00714A35" w:rsidRPr="007A331A" w:rsidRDefault="00714A35" w:rsidP="00E70621">
      <w:pPr>
        <w:pStyle w:val="BodyText2"/>
        <w:numPr>
          <w:ilvl w:val="1"/>
          <w:numId w:val="21"/>
        </w:numPr>
        <w:ind w:left="709" w:hanging="709"/>
        <w:rPr>
          <w:rFonts w:ascii="Times New Roman" w:hAnsi="Times New Roman"/>
          <w:szCs w:val="24"/>
        </w:rPr>
      </w:pPr>
      <w:r w:rsidRPr="00714A35">
        <w:rPr>
          <w:rFonts w:ascii="Times New Roman" w:hAnsi="Times New Roman"/>
          <w:szCs w:val="24"/>
        </w:rPr>
        <w:lastRenderedPageBreak/>
        <w:t>Komisija veic pretendenta tehniskā piedāvājuma atbilstības pārbaudi</w:t>
      </w:r>
      <w:r w:rsidR="007C294A">
        <w:rPr>
          <w:rFonts w:ascii="Times New Roman" w:hAnsi="Times New Roman"/>
          <w:szCs w:val="24"/>
        </w:rPr>
        <w:t xml:space="preserve"> </w:t>
      </w:r>
      <w:r w:rsidRPr="00714A35">
        <w:rPr>
          <w:rFonts w:ascii="Times New Roman" w:hAnsi="Times New Roman"/>
          <w:szCs w:val="24"/>
        </w:rPr>
        <w:t>iepirkuma procedūras nolikuma prasībām. Ja pretendenta tehniskais piedāvājums neatbilst iepirkuma procedūras nolikuma prasībām, pretendents tiek izslēgts no turpmākās dalības iepirkuma procedūrā un tā piedāvājums tālāk</w:t>
      </w:r>
      <w:r w:rsidRPr="007A331A">
        <w:rPr>
          <w:rFonts w:ascii="Times New Roman" w:hAnsi="Times New Roman"/>
          <w:szCs w:val="24"/>
        </w:rPr>
        <w:t xml:space="preserve"> netiek izskatīts.</w:t>
      </w:r>
    </w:p>
    <w:p w14:paraId="674116D8" w14:textId="77777777" w:rsidR="00714A35" w:rsidRPr="007A331A" w:rsidRDefault="00714A35" w:rsidP="00E70621">
      <w:pPr>
        <w:pStyle w:val="BodyText2"/>
        <w:numPr>
          <w:ilvl w:val="1"/>
          <w:numId w:val="21"/>
        </w:numPr>
        <w:ind w:left="709" w:hanging="709"/>
        <w:rPr>
          <w:rFonts w:ascii="Times New Roman" w:hAnsi="Times New Roman"/>
          <w:szCs w:val="24"/>
        </w:rPr>
      </w:pPr>
      <w:r w:rsidRPr="007A331A">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716388E" w14:textId="77777777" w:rsidR="00714A35" w:rsidRDefault="00714A35" w:rsidP="00E70621">
      <w:pPr>
        <w:pStyle w:val="BodyText2"/>
        <w:numPr>
          <w:ilvl w:val="1"/>
          <w:numId w:val="21"/>
        </w:numPr>
        <w:ind w:left="709" w:hanging="709"/>
        <w:rPr>
          <w:rFonts w:ascii="Times New Roman" w:hAnsi="Times New Roman"/>
          <w:szCs w:val="24"/>
        </w:rPr>
      </w:pPr>
      <w:r w:rsidRPr="007A331A">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3A84827E" w14:textId="77777777" w:rsidR="00714A35" w:rsidRDefault="00714A35" w:rsidP="00E70621">
      <w:pPr>
        <w:pStyle w:val="BodyText2"/>
        <w:numPr>
          <w:ilvl w:val="1"/>
          <w:numId w:val="21"/>
        </w:numPr>
        <w:ind w:left="709" w:hanging="709"/>
        <w:rPr>
          <w:rFonts w:ascii="Times New Roman" w:hAnsi="Times New Roman"/>
          <w:szCs w:val="24"/>
        </w:rPr>
      </w:pPr>
      <w:r w:rsidRPr="008441E9">
        <w:rPr>
          <w:rFonts w:ascii="Times New Roman" w:hAnsi="Times New Roman"/>
          <w:szCs w:val="24"/>
        </w:rPr>
        <w:t>Komisija veic pretendenta kvalifikācijas pārbaudi</w:t>
      </w:r>
      <w:r>
        <w:rPr>
          <w:rFonts w:ascii="Times New Roman" w:hAnsi="Times New Roman"/>
          <w:szCs w:val="24"/>
        </w:rPr>
        <w:t xml:space="preserve">, </w:t>
      </w:r>
      <w:r w:rsidRPr="008441E9">
        <w:rPr>
          <w:rFonts w:ascii="Times New Roman" w:hAnsi="Times New Roman"/>
          <w:szCs w:val="24"/>
        </w:rPr>
        <w:t>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088EECA0" w14:textId="77777777" w:rsidR="00714A35" w:rsidRPr="000F76D1" w:rsidRDefault="00714A35" w:rsidP="00E70621">
      <w:pPr>
        <w:pStyle w:val="BodyText2"/>
        <w:numPr>
          <w:ilvl w:val="1"/>
          <w:numId w:val="21"/>
        </w:numPr>
        <w:ind w:left="709" w:hanging="709"/>
        <w:rPr>
          <w:rFonts w:ascii="Times New Roman" w:hAnsi="Times New Roman"/>
          <w:szCs w:val="24"/>
        </w:rPr>
      </w:pPr>
      <w:r w:rsidRPr="008441E9">
        <w:rPr>
          <w:rFonts w:ascii="Times New Roman" w:hAnsi="Times New Roman"/>
          <w:szCs w:val="24"/>
        </w:rPr>
        <w:t xml:space="preserve">Iepirkuma komisija ir tiesīga pretendentu kvalifikācijas, tehnisko un finanšu piedāvājumu atbilstības pārbaudi veikt tikai tam pretendentam, kuram būtu piešķiramas iepirkuma līguma </w:t>
      </w:r>
      <w:r w:rsidRPr="000F76D1">
        <w:rPr>
          <w:rFonts w:ascii="Times New Roman" w:hAnsi="Times New Roman"/>
          <w:szCs w:val="24"/>
        </w:rPr>
        <w:t>slēgšanas tiesības.</w:t>
      </w:r>
    </w:p>
    <w:p w14:paraId="6E186939" w14:textId="31D24564" w:rsidR="00714A35" w:rsidRPr="000F76D1" w:rsidRDefault="00714A35" w:rsidP="00E70621">
      <w:pPr>
        <w:pStyle w:val="BodyText2"/>
        <w:numPr>
          <w:ilvl w:val="1"/>
          <w:numId w:val="21"/>
        </w:numPr>
        <w:ind w:left="709" w:hanging="709"/>
        <w:rPr>
          <w:rFonts w:ascii="Times New Roman" w:hAnsi="Times New Roman"/>
          <w:szCs w:val="24"/>
        </w:rPr>
      </w:pPr>
      <w:r w:rsidRPr="000F76D1">
        <w:rPr>
          <w:rFonts w:ascii="Times New Roman" w:hAnsi="Times New Roman"/>
          <w:szCs w:val="24"/>
        </w:rPr>
        <w:t xml:space="preserve">Komisija attiecībā uz </w:t>
      </w:r>
      <w:r w:rsidR="00DA69A9">
        <w:rPr>
          <w:rFonts w:ascii="Times New Roman" w:hAnsi="Times New Roman"/>
          <w:szCs w:val="24"/>
        </w:rPr>
        <w:t>p</w:t>
      </w:r>
      <w:r w:rsidRPr="000F76D1">
        <w:rPr>
          <w:rFonts w:ascii="Times New Roman" w:hAnsi="Times New Roman"/>
          <w:szCs w:val="24"/>
        </w:rPr>
        <w:t xml:space="preserve">retendentu, kuram būtu piešķiramas līguma slēgšanas tiesības, pārbauda tā atbilstību Starptautisko un Latvijas Republikas nacionālo sankciju likuma prasībām. </w:t>
      </w:r>
    </w:p>
    <w:p w14:paraId="3989AB44" w14:textId="77777777" w:rsidR="00714A35" w:rsidRPr="000F76D1" w:rsidRDefault="00714A35" w:rsidP="00714A35">
      <w:pPr>
        <w:pStyle w:val="BodyText2"/>
        <w:tabs>
          <w:tab w:val="clear" w:pos="0"/>
        </w:tabs>
        <w:outlineLvl w:val="9"/>
        <w:rPr>
          <w:rFonts w:ascii="Times New Roman" w:hAnsi="Times New Roman"/>
          <w:szCs w:val="24"/>
        </w:rPr>
      </w:pPr>
    </w:p>
    <w:p w14:paraId="717C1768" w14:textId="77777777" w:rsidR="00714A35" w:rsidRPr="000F76D1" w:rsidRDefault="00714A35" w:rsidP="00E70621">
      <w:pPr>
        <w:pStyle w:val="ListParagraph"/>
        <w:numPr>
          <w:ilvl w:val="0"/>
          <w:numId w:val="21"/>
        </w:numPr>
        <w:spacing w:after="0" w:line="240" w:lineRule="auto"/>
        <w:rPr>
          <w:rFonts w:ascii="Times New Roman" w:hAnsi="Times New Roman" w:cs="Times New Roman"/>
          <w:b/>
          <w:sz w:val="24"/>
          <w:szCs w:val="24"/>
        </w:rPr>
      </w:pPr>
      <w:r w:rsidRPr="000F76D1">
        <w:rPr>
          <w:rFonts w:ascii="Times New Roman" w:hAnsi="Times New Roman" w:cs="Times New Roman"/>
          <w:b/>
          <w:sz w:val="24"/>
          <w:szCs w:val="24"/>
        </w:rPr>
        <w:t>Piedāvājuma izvēles kritērijs</w:t>
      </w:r>
    </w:p>
    <w:p w14:paraId="0C128330" w14:textId="3B226D73" w:rsidR="001E3129" w:rsidRPr="000F76D1" w:rsidRDefault="001E3129" w:rsidP="0030040E">
      <w:pPr>
        <w:spacing w:after="0" w:line="240" w:lineRule="auto"/>
        <w:ind w:left="426"/>
        <w:jc w:val="both"/>
        <w:rPr>
          <w:rFonts w:ascii="Times New Roman" w:hAnsi="Times New Roman" w:cs="Times New Roman"/>
          <w:sz w:val="24"/>
          <w:szCs w:val="24"/>
        </w:rPr>
      </w:pPr>
      <w:r w:rsidRPr="000F76D1">
        <w:rPr>
          <w:rFonts w:ascii="Times New Roman" w:hAnsi="Times New Roman" w:cs="Times New Roman"/>
          <w:sz w:val="24"/>
          <w:szCs w:val="24"/>
        </w:rPr>
        <w:t xml:space="preserve">Pretendentu piedāvājumi tiek vērtēti pēc pretendentu iesniegtā finanšu piedāvājuma, izvēloties piedāvājumu </w:t>
      </w:r>
      <w:r w:rsidRPr="000F76D1">
        <w:rPr>
          <w:rFonts w:ascii="Times New Roman" w:hAnsi="Times New Roman" w:cs="Times New Roman"/>
          <w:b/>
          <w:bCs/>
          <w:sz w:val="24"/>
          <w:szCs w:val="24"/>
        </w:rPr>
        <w:t>ar viszemāko cenu</w:t>
      </w:r>
      <w:r w:rsidRPr="000F76D1">
        <w:rPr>
          <w:rFonts w:ascii="Times New Roman" w:hAnsi="Times New Roman" w:cs="Times New Roman"/>
          <w:sz w:val="24"/>
          <w:szCs w:val="24"/>
        </w:rPr>
        <w:t>.</w:t>
      </w:r>
    </w:p>
    <w:p w14:paraId="409AEA77" w14:textId="1B539D10" w:rsidR="00714A35" w:rsidRPr="000F76D1" w:rsidRDefault="00714A35" w:rsidP="001E3129">
      <w:pPr>
        <w:spacing w:after="0" w:line="240" w:lineRule="auto"/>
        <w:ind w:left="660"/>
        <w:jc w:val="both"/>
        <w:rPr>
          <w:rFonts w:ascii="Times New Roman" w:hAnsi="Times New Roman" w:cs="Times New Roman"/>
          <w:sz w:val="24"/>
          <w:szCs w:val="24"/>
        </w:rPr>
      </w:pPr>
    </w:p>
    <w:p w14:paraId="317BD23F" w14:textId="77777777" w:rsidR="00714A35" w:rsidRPr="000F76D1" w:rsidRDefault="00714A35" w:rsidP="00E70621">
      <w:pPr>
        <w:pStyle w:val="BodyText2"/>
        <w:numPr>
          <w:ilvl w:val="0"/>
          <w:numId w:val="21"/>
        </w:numPr>
        <w:rPr>
          <w:rFonts w:ascii="Times New Roman" w:hAnsi="Times New Roman"/>
          <w:b/>
          <w:szCs w:val="24"/>
        </w:rPr>
      </w:pPr>
      <w:r w:rsidRPr="000F76D1">
        <w:rPr>
          <w:rFonts w:ascii="Times New Roman" w:hAnsi="Times New Roman"/>
          <w:b/>
          <w:szCs w:val="24"/>
        </w:rPr>
        <w:t>Lēmumu pieņemšanas kārtība un pretendentu informēšana</w:t>
      </w:r>
    </w:p>
    <w:p w14:paraId="763D8EE1" w14:textId="77777777" w:rsidR="00714A35" w:rsidRPr="000F76D1" w:rsidRDefault="00714A35" w:rsidP="00E70621">
      <w:pPr>
        <w:pStyle w:val="BodyText2"/>
        <w:numPr>
          <w:ilvl w:val="1"/>
          <w:numId w:val="21"/>
        </w:numPr>
        <w:ind w:left="709" w:hanging="709"/>
        <w:rPr>
          <w:rFonts w:ascii="Times New Roman" w:hAnsi="Times New Roman"/>
          <w:szCs w:val="24"/>
        </w:rPr>
      </w:pPr>
      <w:r w:rsidRPr="000F76D1">
        <w:rPr>
          <w:rFonts w:ascii="Times New Roman" w:hAnsi="Times New Roman"/>
          <w:szCs w:val="24"/>
        </w:rPr>
        <w:t>Komisija lēmumus pieņem sēdēs. Komisija ir lemttiesīga, ja tās sēdē piedalās vismaz divas trešdaļas Komisijas locekļu, bet ne mazāk kā trīs locekļi.</w:t>
      </w:r>
    </w:p>
    <w:p w14:paraId="329F3F55" w14:textId="77777777" w:rsidR="00714A35" w:rsidRPr="000013BE" w:rsidRDefault="00714A35" w:rsidP="00E70621">
      <w:pPr>
        <w:pStyle w:val="BodyText2"/>
        <w:numPr>
          <w:ilvl w:val="1"/>
          <w:numId w:val="21"/>
        </w:numPr>
        <w:ind w:left="709" w:hanging="709"/>
        <w:rPr>
          <w:rFonts w:ascii="Times New Roman" w:hAnsi="Times New Roman"/>
          <w:szCs w:val="24"/>
        </w:rPr>
      </w:pPr>
      <w:r w:rsidRPr="000F76D1">
        <w:rPr>
          <w:rFonts w:ascii="Times New Roman" w:hAnsi="Times New Roman"/>
          <w:szCs w:val="24"/>
        </w:rPr>
        <w:t>Komisija lēmumu par iepirkuma procedūras rezultātiem pieņem ar balsu vairākumu. Ja iepirkuma komisijas locekļu balsis sadalās</w:t>
      </w:r>
      <w:r w:rsidRPr="000013BE">
        <w:rPr>
          <w:rFonts w:ascii="Times New Roman" w:hAnsi="Times New Roman"/>
          <w:szCs w:val="24"/>
        </w:rPr>
        <w:t xml:space="preserve"> vienādi, izšķirošā ir komisijas priekšsēdētāja balss. Komisijas loceklis nevar atturēties no lēmuma pieņemšanas.</w:t>
      </w:r>
    </w:p>
    <w:p w14:paraId="224D6171" w14:textId="00910B6D" w:rsidR="00714A35" w:rsidRPr="000013BE" w:rsidRDefault="00714A35" w:rsidP="00E70621">
      <w:pPr>
        <w:pStyle w:val="BodyText2"/>
        <w:numPr>
          <w:ilvl w:val="1"/>
          <w:numId w:val="21"/>
        </w:numPr>
        <w:ind w:left="709" w:hanging="709"/>
        <w:rPr>
          <w:rFonts w:ascii="Times New Roman" w:hAnsi="Times New Roman"/>
          <w:szCs w:val="24"/>
        </w:rPr>
      </w:pPr>
      <w:r w:rsidRPr="000013BE">
        <w:rPr>
          <w:rFonts w:ascii="Times New Roman" w:hAnsi="Times New Roman"/>
          <w:szCs w:val="24"/>
        </w:rPr>
        <w:t>Lēmumu par iepirkumu procedūras rezultātiem pieņem komisija saskaņā ar nolikuma 2</w:t>
      </w:r>
      <w:r w:rsidR="0040734B">
        <w:rPr>
          <w:rFonts w:ascii="Times New Roman" w:hAnsi="Times New Roman"/>
          <w:szCs w:val="24"/>
        </w:rPr>
        <w:t>9</w:t>
      </w:r>
      <w:r w:rsidRPr="000013BE">
        <w:rPr>
          <w:rFonts w:ascii="Times New Roman" w:hAnsi="Times New Roman"/>
          <w:szCs w:val="24"/>
        </w:rPr>
        <w:t>.punktā noteikto piedāvājumu izvēles kritēriju.</w:t>
      </w:r>
    </w:p>
    <w:p w14:paraId="0DA0036C" w14:textId="77777777" w:rsidR="00714A35" w:rsidRPr="000013BE" w:rsidRDefault="00714A35" w:rsidP="00E70621">
      <w:pPr>
        <w:pStyle w:val="BodyText2"/>
        <w:numPr>
          <w:ilvl w:val="1"/>
          <w:numId w:val="21"/>
        </w:numPr>
        <w:ind w:left="709" w:hanging="709"/>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4EAFF1C4" w14:textId="77777777" w:rsidR="00714A35" w:rsidRDefault="00714A35" w:rsidP="0030040E">
      <w:pPr>
        <w:pStyle w:val="BodyText2"/>
        <w:tabs>
          <w:tab w:val="clear" w:pos="0"/>
        </w:tabs>
        <w:ind w:left="426"/>
        <w:rPr>
          <w:rFonts w:ascii="Times New Roman" w:hAnsi="Times New Roman"/>
          <w:szCs w:val="24"/>
        </w:rPr>
      </w:pPr>
      <w:r w:rsidRPr="000013BE">
        <w:rPr>
          <w:rFonts w:ascii="Times New Roman" w:hAnsi="Times New Roman"/>
          <w:szCs w:val="24"/>
        </w:rPr>
        <w:t xml:space="preserve">Pēc lēmuma pieņemšanas visi pretendenti </w:t>
      </w:r>
      <w:r>
        <w:rPr>
          <w:rFonts w:ascii="Times New Roman" w:hAnsi="Times New Roman"/>
          <w:szCs w:val="24"/>
        </w:rPr>
        <w:t>piecu</w:t>
      </w:r>
      <w:r w:rsidRPr="000013BE">
        <w:rPr>
          <w:rFonts w:ascii="Times New Roman" w:hAnsi="Times New Roman"/>
          <w:szCs w:val="24"/>
        </w:rPr>
        <w:t xml:space="preserve"> darba dienu laikā tiek informēti par pieņemto lēmumu iepirkuma procedūrā, informāciju nosūtot pa pastu, faksu vai elektroniski, izmantojot drošu elektronisko parakstu vai pievienojot elektroniskajam pastam skenētu dokumentu</w:t>
      </w:r>
      <w:r>
        <w:rPr>
          <w:rFonts w:ascii="Times New Roman" w:hAnsi="Times New Roman"/>
          <w:szCs w:val="24"/>
        </w:rPr>
        <w:t xml:space="preserve"> </w:t>
      </w:r>
      <w:r w:rsidRPr="000013BE">
        <w:rPr>
          <w:rFonts w:ascii="Times New Roman" w:hAnsi="Times New Roman"/>
          <w:szCs w:val="24"/>
        </w:rPr>
        <w:t>vai nododot personīgi.</w:t>
      </w:r>
    </w:p>
    <w:p w14:paraId="4EDADA7F" w14:textId="77777777" w:rsidR="00714A35" w:rsidRDefault="00714A35" w:rsidP="00714A35">
      <w:pPr>
        <w:pStyle w:val="BodyText2"/>
        <w:tabs>
          <w:tab w:val="clear" w:pos="0"/>
        </w:tabs>
        <w:rPr>
          <w:rFonts w:ascii="Times New Roman" w:hAnsi="Times New Roman"/>
          <w:szCs w:val="24"/>
        </w:rPr>
      </w:pPr>
    </w:p>
    <w:p w14:paraId="3CFD225D" w14:textId="77777777" w:rsidR="00714A35" w:rsidRDefault="00714A35" w:rsidP="00E70621">
      <w:pPr>
        <w:pStyle w:val="BodyText2"/>
        <w:numPr>
          <w:ilvl w:val="0"/>
          <w:numId w:val="21"/>
        </w:numPr>
        <w:rPr>
          <w:rFonts w:ascii="Times New Roman" w:hAnsi="Times New Roman"/>
          <w:b/>
          <w:szCs w:val="24"/>
        </w:rPr>
      </w:pPr>
      <w:r w:rsidRPr="00862628">
        <w:rPr>
          <w:rFonts w:ascii="Times New Roman" w:hAnsi="Times New Roman"/>
          <w:b/>
          <w:szCs w:val="24"/>
        </w:rPr>
        <w:t>Iepirkuma līguma noslēgšana</w:t>
      </w:r>
    </w:p>
    <w:p w14:paraId="60EF2B85" w14:textId="676ED6B6" w:rsidR="005B3B42" w:rsidRDefault="005B3B42" w:rsidP="00E70621">
      <w:pPr>
        <w:pStyle w:val="BodyText2"/>
        <w:numPr>
          <w:ilvl w:val="1"/>
          <w:numId w:val="21"/>
        </w:numPr>
        <w:ind w:left="709" w:hanging="709"/>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iepirkuma procedūras uzvarētāj</w:t>
      </w:r>
      <w:r w:rsidR="001851BB">
        <w:rPr>
          <w:rFonts w:ascii="Times New Roman" w:hAnsi="Times New Roman"/>
          <w:szCs w:val="24"/>
        </w:rPr>
        <w:t>u</w:t>
      </w:r>
      <w:r>
        <w:rPr>
          <w:rFonts w:ascii="Times New Roman" w:hAnsi="Times New Roman"/>
          <w:szCs w:val="24"/>
        </w:rPr>
        <w:t>, ar kur</w:t>
      </w:r>
      <w:r w:rsidR="001851BB">
        <w:rPr>
          <w:rFonts w:ascii="Times New Roman" w:hAnsi="Times New Roman"/>
          <w:szCs w:val="24"/>
        </w:rPr>
        <w:t>u</w:t>
      </w:r>
      <w:r>
        <w:rPr>
          <w:rFonts w:ascii="Times New Roman" w:hAnsi="Times New Roman"/>
          <w:szCs w:val="24"/>
        </w:rPr>
        <w:t xml:space="preserve"> tiks slēgt</w:t>
      </w:r>
      <w:r w:rsidR="001851BB">
        <w:rPr>
          <w:rFonts w:ascii="Times New Roman" w:hAnsi="Times New Roman"/>
          <w:szCs w:val="24"/>
        </w:rPr>
        <w:t xml:space="preserve">s </w:t>
      </w:r>
      <w:r w:rsidRPr="00537AB6">
        <w:rPr>
          <w:rFonts w:ascii="Times New Roman" w:hAnsi="Times New Roman"/>
          <w:szCs w:val="24"/>
        </w:rPr>
        <w:t>iepirkuma līgu</w:t>
      </w:r>
      <w:r>
        <w:rPr>
          <w:rFonts w:ascii="Times New Roman" w:hAnsi="Times New Roman"/>
          <w:szCs w:val="24"/>
        </w:rPr>
        <w:t>m</w:t>
      </w:r>
      <w:r w:rsidR="001851BB">
        <w:rPr>
          <w:rFonts w:ascii="Times New Roman" w:hAnsi="Times New Roman"/>
          <w:szCs w:val="24"/>
        </w:rPr>
        <w:t>s</w:t>
      </w:r>
      <w:r w:rsidRPr="00537AB6">
        <w:rPr>
          <w:rFonts w:ascii="Times New Roman" w:hAnsi="Times New Roman"/>
          <w:szCs w:val="24"/>
        </w:rPr>
        <w:t>, ir pamats iepirkuma</w:t>
      </w:r>
      <w:r>
        <w:rPr>
          <w:rFonts w:ascii="Times New Roman" w:hAnsi="Times New Roman"/>
          <w:szCs w:val="24"/>
        </w:rPr>
        <w:t xml:space="preserve"> līgumu sagatavošanai. Līgum</w:t>
      </w:r>
      <w:r w:rsidR="001851BB">
        <w:rPr>
          <w:rFonts w:ascii="Times New Roman" w:hAnsi="Times New Roman"/>
          <w:szCs w:val="24"/>
        </w:rPr>
        <w:t>s</w:t>
      </w:r>
      <w:r>
        <w:rPr>
          <w:rFonts w:ascii="Times New Roman" w:hAnsi="Times New Roman"/>
          <w:szCs w:val="24"/>
        </w:rPr>
        <w:t xml:space="preserve"> tiek slēgt</w:t>
      </w:r>
      <w:r w:rsidR="001851BB">
        <w:rPr>
          <w:rFonts w:ascii="Times New Roman" w:hAnsi="Times New Roman"/>
          <w:szCs w:val="24"/>
        </w:rPr>
        <w:t>s</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w:t>
      </w:r>
      <w:r w:rsidRPr="00BF2275">
        <w:rPr>
          <w:rFonts w:ascii="Times New Roman" w:hAnsi="Times New Roman"/>
          <w:szCs w:val="24"/>
        </w:rPr>
        <w:t xml:space="preserve">kā </w:t>
      </w:r>
      <w:r w:rsidR="001851BB">
        <w:rPr>
          <w:rFonts w:ascii="Times New Roman" w:hAnsi="Times New Roman"/>
          <w:szCs w:val="24"/>
        </w:rPr>
        <w:t>8.p</w:t>
      </w:r>
      <w:r>
        <w:rPr>
          <w:rFonts w:ascii="Times New Roman" w:hAnsi="Times New Roman"/>
          <w:szCs w:val="24"/>
        </w:rPr>
        <w:t>ielikums</w:t>
      </w:r>
      <w:r w:rsidRPr="00BF2275">
        <w:rPr>
          <w:rFonts w:ascii="Times New Roman" w:hAnsi="Times New Roman"/>
          <w:szCs w:val="24"/>
        </w:rPr>
        <w:t>.</w:t>
      </w:r>
      <w:r w:rsidRPr="008E5E65">
        <w:rPr>
          <w:rFonts w:ascii="Times New Roman" w:hAnsi="Times New Roman"/>
          <w:szCs w:val="24"/>
        </w:rPr>
        <w:t xml:space="preserve"> </w:t>
      </w:r>
    </w:p>
    <w:p w14:paraId="0E9E392C" w14:textId="77777777" w:rsidR="00714A35" w:rsidRPr="005923A7" w:rsidRDefault="00714A35" w:rsidP="00E70621">
      <w:pPr>
        <w:pStyle w:val="BodyText2"/>
        <w:numPr>
          <w:ilvl w:val="1"/>
          <w:numId w:val="21"/>
        </w:numPr>
        <w:ind w:left="709" w:hanging="709"/>
        <w:rPr>
          <w:rFonts w:ascii="Times New Roman" w:hAnsi="Times New Roman"/>
          <w:szCs w:val="24"/>
        </w:rPr>
      </w:pPr>
      <w:r w:rsidRPr="005923A7">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923A7">
        <w:rPr>
          <w:rFonts w:ascii="Times New Roman" w:hAnsi="Times New Roman"/>
          <w:b/>
          <w:szCs w:val="24"/>
        </w:rPr>
        <w:t>vai</w:t>
      </w:r>
      <w:r w:rsidRPr="005923A7">
        <w:rPr>
          <w:rFonts w:ascii="Times New Roman" w:hAnsi="Times New Roman"/>
          <w:szCs w:val="24"/>
        </w:rPr>
        <w:t xml:space="preserve"> </w:t>
      </w:r>
      <w:r w:rsidRPr="005923A7">
        <w:rPr>
          <w:rFonts w:ascii="Times New Roman" w:hAnsi="Times New Roman"/>
          <w:color w:val="000000"/>
          <w:szCs w:val="24"/>
        </w:rPr>
        <w:t xml:space="preserve">jānoslēdz sabiedrības </w:t>
      </w:r>
      <w:r w:rsidRPr="005923A7">
        <w:rPr>
          <w:rFonts w:ascii="Times New Roman" w:hAnsi="Times New Roman"/>
          <w:color w:val="000000"/>
          <w:szCs w:val="24"/>
        </w:rPr>
        <w:lastRenderedPageBreak/>
        <w:t>līgums, vienojoties par apvienības dalībnieku atbildības sadalījumu, kurš jāiesniedz Pasūtītājam.</w:t>
      </w:r>
      <w:r w:rsidRPr="005923A7">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7041669" w14:textId="0E1B4A6B" w:rsidR="00714A35" w:rsidRDefault="00714A35" w:rsidP="00E70621">
      <w:pPr>
        <w:pStyle w:val="BodyText2"/>
        <w:numPr>
          <w:ilvl w:val="1"/>
          <w:numId w:val="21"/>
        </w:numPr>
        <w:ind w:left="709" w:hanging="709"/>
        <w:rPr>
          <w:rFonts w:ascii="Times New Roman" w:hAnsi="Times New Roman"/>
          <w:szCs w:val="24"/>
        </w:rPr>
      </w:pPr>
      <w:r w:rsidRPr="005923A7">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piedāvājumu</w:t>
      </w:r>
      <w:r w:rsidR="00B32F6A">
        <w:rPr>
          <w:rFonts w:ascii="Times New Roman" w:hAnsi="Times New Roman"/>
          <w:szCs w:val="24"/>
        </w:rPr>
        <w:t xml:space="preserve"> ar zemāko cenu</w:t>
      </w:r>
      <w:r w:rsidRPr="005923A7">
        <w:rPr>
          <w:rFonts w:ascii="Times New Roman" w:hAnsi="Times New Roman"/>
          <w:szCs w:val="24"/>
        </w:rPr>
        <w:t>, vai pārtraukt iepirkuma procedūru, neizvēloties nevienu piedāvājumu.</w:t>
      </w:r>
    </w:p>
    <w:p w14:paraId="22DCBAA6" w14:textId="77777777" w:rsidR="00714A35" w:rsidRPr="00B41ABC" w:rsidRDefault="00714A35" w:rsidP="00E70621">
      <w:pPr>
        <w:pStyle w:val="BodyText2"/>
        <w:numPr>
          <w:ilvl w:val="1"/>
          <w:numId w:val="21"/>
        </w:numPr>
        <w:ind w:left="709" w:hanging="709"/>
        <w:rPr>
          <w:rFonts w:ascii="Times New Roman" w:hAnsi="Times New Roman"/>
          <w:szCs w:val="24"/>
        </w:rPr>
      </w:pPr>
      <w:r w:rsidRPr="002A5934">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w:t>
      </w:r>
      <w:r w:rsidRPr="00B41ABC">
        <w:rPr>
          <w:rFonts w:ascii="Times New Roman" w:hAnsi="Times New Roman"/>
          <w:szCs w:val="24"/>
        </w:rPr>
        <w:t>piedāvājis saimnieciski visizdevīgāko piedāvājumu, bet tas atsakās slēgt līgumu vai neparaksta to 5 (piecu) darba dienu laikā pēc līguma saņemšanas, Pasūtītājs pieņem lēmumu pārtraukt iepirkuma procedūru, neizvēloties nevienu piedāvājumu.</w:t>
      </w:r>
    </w:p>
    <w:p w14:paraId="7C76EC9F" w14:textId="50E8A7F6" w:rsidR="00F32ABD" w:rsidRPr="00B41ABC" w:rsidRDefault="00F32ABD" w:rsidP="00F32ABD">
      <w:pPr>
        <w:pStyle w:val="ListParagraph"/>
        <w:spacing w:after="0" w:line="240" w:lineRule="auto"/>
        <w:ind w:left="660"/>
        <w:jc w:val="both"/>
        <w:rPr>
          <w:rFonts w:ascii="Times New Roman" w:hAnsi="Times New Roman" w:cs="Times New Roman"/>
          <w:b/>
          <w:sz w:val="24"/>
          <w:szCs w:val="24"/>
        </w:rPr>
      </w:pPr>
    </w:p>
    <w:p w14:paraId="207D64D4" w14:textId="60A917EF" w:rsidR="00EE6474" w:rsidRPr="00B41ABC" w:rsidRDefault="00EE6474" w:rsidP="00E70621">
      <w:pPr>
        <w:pStyle w:val="BodyText2"/>
        <w:numPr>
          <w:ilvl w:val="0"/>
          <w:numId w:val="21"/>
        </w:numPr>
        <w:rPr>
          <w:rFonts w:ascii="Times New Roman" w:hAnsi="Times New Roman"/>
          <w:b/>
          <w:szCs w:val="24"/>
        </w:rPr>
      </w:pPr>
      <w:r w:rsidRPr="00B41ABC">
        <w:rPr>
          <w:rFonts w:ascii="Times New Roman" w:hAnsi="Times New Roman"/>
          <w:b/>
          <w:szCs w:val="24"/>
        </w:rPr>
        <w:t>PIELIKUMI</w:t>
      </w:r>
    </w:p>
    <w:p w14:paraId="0591D543" w14:textId="33206ACE" w:rsidR="00EE6474" w:rsidRPr="00EF0F8D" w:rsidRDefault="00EE6474" w:rsidP="00EE6474">
      <w:pPr>
        <w:pStyle w:val="BodyText2"/>
        <w:tabs>
          <w:tab w:val="clear" w:pos="0"/>
        </w:tabs>
        <w:ind w:left="720"/>
        <w:rPr>
          <w:rFonts w:ascii="Times New Roman" w:hAnsi="Times New Roman"/>
          <w:szCs w:val="24"/>
        </w:rPr>
      </w:pPr>
      <w:r w:rsidRPr="00EF0F8D">
        <w:rPr>
          <w:rFonts w:ascii="Times New Roman" w:hAnsi="Times New Roman"/>
          <w:szCs w:val="24"/>
        </w:rPr>
        <w:t xml:space="preserve">1. pielikums – </w:t>
      </w:r>
      <w:r w:rsidR="00617827" w:rsidRPr="00EF0F8D">
        <w:rPr>
          <w:rFonts w:ascii="Times New Roman" w:hAnsi="Times New Roman"/>
          <w:szCs w:val="24"/>
        </w:rPr>
        <w:t>Garantijas</w:t>
      </w:r>
      <w:r w:rsidR="00CB403B" w:rsidRPr="00EF0F8D">
        <w:rPr>
          <w:rFonts w:ascii="Times New Roman" w:hAnsi="Times New Roman"/>
          <w:szCs w:val="24"/>
        </w:rPr>
        <w:t xml:space="preserve"> vēstule (</w:t>
      </w:r>
      <w:r w:rsidR="00617827" w:rsidRPr="00EF0F8D">
        <w:rPr>
          <w:rFonts w:ascii="Times New Roman" w:hAnsi="Times New Roman"/>
          <w:szCs w:val="24"/>
        </w:rPr>
        <w:t>paraugs</w:t>
      </w:r>
      <w:r w:rsidR="00CB403B" w:rsidRPr="00EF0F8D">
        <w:rPr>
          <w:rFonts w:ascii="Times New Roman" w:hAnsi="Times New Roman"/>
          <w:szCs w:val="24"/>
        </w:rPr>
        <w:t>)</w:t>
      </w:r>
      <w:r w:rsidR="00617827" w:rsidRPr="00EF0F8D">
        <w:rPr>
          <w:rFonts w:ascii="Times New Roman" w:hAnsi="Times New Roman"/>
          <w:szCs w:val="24"/>
        </w:rPr>
        <w:t>;</w:t>
      </w:r>
      <w:r w:rsidRPr="00EF0F8D">
        <w:rPr>
          <w:rFonts w:ascii="Times New Roman" w:hAnsi="Times New Roman"/>
          <w:szCs w:val="24"/>
        </w:rPr>
        <w:t xml:space="preserve"> </w:t>
      </w:r>
    </w:p>
    <w:p w14:paraId="46AF2050" w14:textId="09D9CA8E" w:rsidR="00EE6474" w:rsidRPr="00EF0F8D" w:rsidRDefault="00EE6474" w:rsidP="00EE6474">
      <w:pPr>
        <w:pStyle w:val="BodyText2"/>
        <w:tabs>
          <w:tab w:val="clear" w:pos="0"/>
        </w:tabs>
        <w:ind w:left="720"/>
        <w:rPr>
          <w:rFonts w:ascii="Times New Roman" w:hAnsi="Times New Roman"/>
          <w:szCs w:val="24"/>
        </w:rPr>
      </w:pPr>
      <w:r w:rsidRPr="00EF0F8D">
        <w:rPr>
          <w:rFonts w:ascii="Times New Roman" w:hAnsi="Times New Roman"/>
          <w:szCs w:val="24"/>
        </w:rPr>
        <w:t xml:space="preserve">2. pielikums – Pieteikuma </w:t>
      </w:r>
      <w:r w:rsidR="00CB403B" w:rsidRPr="00EF0F8D">
        <w:rPr>
          <w:rFonts w:ascii="Times New Roman" w:hAnsi="Times New Roman"/>
          <w:szCs w:val="24"/>
        </w:rPr>
        <w:t>veidlapa</w:t>
      </w:r>
      <w:r w:rsidR="00D2654F" w:rsidRPr="00EF0F8D">
        <w:rPr>
          <w:rFonts w:ascii="Times New Roman" w:hAnsi="Times New Roman"/>
          <w:szCs w:val="24"/>
        </w:rPr>
        <w:t>;</w:t>
      </w:r>
    </w:p>
    <w:p w14:paraId="47778703" w14:textId="45E54E7D" w:rsidR="00EE6474" w:rsidRPr="00EF0F8D" w:rsidRDefault="00EE6474" w:rsidP="00EE6474">
      <w:pPr>
        <w:pStyle w:val="BodyText2"/>
        <w:tabs>
          <w:tab w:val="clear" w:pos="0"/>
        </w:tabs>
        <w:ind w:left="720"/>
        <w:rPr>
          <w:rFonts w:ascii="Times New Roman" w:hAnsi="Times New Roman"/>
          <w:szCs w:val="24"/>
          <w:lang w:val="en-US"/>
        </w:rPr>
      </w:pPr>
      <w:r w:rsidRPr="00EF0F8D">
        <w:rPr>
          <w:rFonts w:ascii="Times New Roman" w:hAnsi="Times New Roman"/>
          <w:szCs w:val="24"/>
        </w:rPr>
        <w:t xml:space="preserve">3.pielikums – </w:t>
      </w:r>
      <w:r w:rsidR="00D2654F" w:rsidRPr="00EF0F8D">
        <w:rPr>
          <w:rFonts w:ascii="Times New Roman" w:hAnsi="Times New Roman"/>
          <w:szCs w:val="24"/>
        </w:rPr>
        <w:t>Veikto darbu saraksts (paraugs);</w:t>
      </w:r>
    </w:p>
    <w:p w14:paraId="63CD8BD7" w14:textId="1DE058F8" w:rsidR="00D2654F" w:rsidRPr="00EF0F8D" w:rsidRDefault="00D2654F" w:rsidP="00EE6474">
      <w:pPr>
        <w:pStyle w:val="BodyText2"/>
        <w:tabs>
          <w:tab w:val="clear" w:pos="0"/>
        </w:tabs>
        <w:ind w:left="720"/>
        <w:rPr>
          <w:rFonts w:ascii="Times New Roman" w:hAnsi="Times New Roman"/>
          <w:szCs w:val="24"/>
        </w:rPr>
      </w:pPr>
      <w:r w:rsidRPr="00EF0F8D">
        <w:rPr>
          <w:rFonts w:ascii="Times New Roman" w:hAnsi="Times New Roman"/>
          <w:szCs w:val="24"/>
        </w:rPr>
        <w:t>4.pielikums – Finanšu piedāvājuma veidlapa;</w:t>
      </w:r>
    </w:p>
    <w:p w14:paraId="180A2BD7" w14:textId="023BF175" w:rsidR="00D2654F" w:rsidRDefault="0068255F" w:rsidP="00EE6474">
      <w:pPr>
        <w:pStyle w:val="BodyText2"/>
        <w:tabs>
          <w:tab w:val="clear" w:pos="0"/>
        </w:tabs>
        <w:ind w:left="720"/>
        <w:rPr>
          <w:rFonts w:ascii="Times New Roman" w:hAnsi="Times New Roman"/>
          <w:szCs w:val="24"/>
        </w:rPr>
      </w:pPr>
      <w:r w:rsidRPr="00EF0F8D">
        <w:rPr>
          <w:rFonts w:ascii="Times New Roman" w:hAnsi="Times New Roman"/>
          <w:szCs w:val="24"/>
        </w:rPr>
        <w:t>5.</w:t>
      </w:r>
      <w:r w:rsidR="00D2654F" w:rsidRPr="00EF0F8D">
        <w:rPr>
          <w:rFonts w:ascii="Times New Roman" w:hAnsi="Times New Roman"/>
          <w:szCs w:val="24"/>
        </w:rPr>
        <w:t xml:space="preserve">pielikums </w:t>
      </w:r>
      <w:r w:rsidR="00F4067D" w:rsidRPr="00EF0F8D">
        <w:rPr>
          <w:rFonts w:ascii="Times New Roman" w:hAnsi="Times New Roman"/>
          <w:szCs w:val="24"/>
        </w:rPr>
        <w:t>–</w:t>
      </w:r>
      <w:r w:rsidR="00D2654F" w:rsidRPr="00EF0F8D">
        <w:rPr>
          <w:rFonts w:ascii="Times New Roman" w:hAnsi="Times New Roman"/>
          <w:szCs w:val="24"/>
        </w:rPr>
        <w:t xml:space="preserve"> </w:t>
      </w:r>
      <w:r w:rsidR="00D8775D">
        <w:rPr>
          <w:rFonts w:ascii="Times New Roman" w:hAnsi="Times New Roman"/>
          <w:szCs w:val="24"/>
        </w:rPr>
        <w:t>Darbu daudzumu un izmaksu saraksts</w:t>
      </w:r>
      <w:r w:rsidR="008235BE">
        <w:rPr>
          <w:rFonts w:ascii="Times New Roman" w:hAnsi="Times New Roman"/>
          <w:szCs w:val="24"/>
        </w:rPr>
        <w:t xml:space="preserve"> (atsevišķā failā)</w:t>
      </w:r>
      <w:r w:rsidR="00F4067D" w:rsidRPr="00EF0F8D">
        <w:rPr>
          <w:rFonts w:ascii="Times New Roman" w:hAnsi="Times New Roman"/>
          <w:szCs w:val="24"/>
        </w:rPr>
        <w:t>;</w:t>
      </w:r>
    </w:p>
    <w:p w14:paraId="4F8351C9" w14:textId="79254359" w:rsidR="00EE6474" w:rsidRDefault="002B4068" w:rsidP="00EE6474">
      <w:pPr>
        <w:pStyle w:val="BodyText2"/>
        <w:tabs>
          <w:tab w:val="clear" w:pos="0"/>
        </w:tabs>
        <w:ind w:left="720"/>
        <w:rPr>
          <w:rFonts w:ascii="Times New Roman" w:hAnsi="Times New Roman"/>
          <w:szCs w:val="24"/>
        </w:rPr>
      </w:pPr>
      <w:r>
        <w:rPr>
          <w:rFonts w:ascii="Times New Roman" w:hAnsi="Times New Roman"/>
          <w:szCs w:val="24"/>
        </w:rPr>
        <w:t xml:space="preserve">6.pielikums </w:t>
      </w:r>
      <w:r w:rsidR="00EE6474" w:rsidRPr="00EF0F8D">
        <w:rPr>
          <w:rFonts w:ascii="Times New Roman" w:hAnsi="Times New Roman"/>
          <w:szCs w:val="24"/>
        </w:rPr>
        <w:t xml:space="preserve">– </w:t>
      </w:r>
      <w:r w:rsidR="00F4067D" w:rsidRPr="00EF0F8D">
        <w:rPr>
          <w:rFonts w:ascii="Times New Roman" w:hAnsi="Times New Roman"/>
          <w:szCs w:val="24"/>
        </w:rPr>
        <w:t>Būvprojekt</w:t>
      </w:r>
      <w:r w:rsidR="0068255F" w:rsidRPr="00EF0F8D">
        <w:rPr>
          <w:rFonts w:ascii="Times New Roman" w:hAnsi="Times New Roman"/>
          <w:szCs w:val="24"/>
        </w:rPr>
        <w:t>s</w:t>
      </w:r>
      <w:r w:rsidR="00F4067D" w:rsidRPr="00EF0F8D">
        <w:rPr>
          <w:rFonts w:ascii="Times New Roman" w:hAnsi="Times New Roman"/>
          <w:szCs w:val="24"/>
        </w:rPr>
        <w:t xml:space="preserve"> </w:t>
      </w:r>
      <w:r w:rsidR="0068255F" w:rsidRPr="00EF0F8D">
        <w:rPr>
          <w:rFonts w:ascii="Times New Roman" w:hAnsi="Times New Roman"/>
          <w:szCs w:val="24"/>
        </w:rPr>
        <w:t>(atsevišķā failā);</w:t>
      </w:r>
    </w:p>
    <w:p w14:paraId="6E1FB68B" w14:textId="386A8B4F" w:rsidR="008235BE" w:rsidRDefault="00D8775D" w:rsidP="009E7202">
      <w:pPr>
        <w:pStyle w:val="BodyText2"/>
        <w:tabs>
          <w:tab w:val="clear" w:pos="0"/>
        </w:tabs>
        <w:ind w:left="720"/>
        <w:rPr>
          <w:rFonts w:ascii="Times New Roman" w:hAnsi="Times New Roman"/>
          <w:szCs w:val="24"/>
        </w:rPr>
      </w:pPr>
      <w:r>
        <w:rPr>
          <w:rFonts w:ascii="Times New Roman" w:hAnsi="Times New Roman"/>
          <w:szCs w:val="24"/>
        </w:rPr>
        <w:t>7</w:t>
      </w:r>
      <w:r w:rsidR="00F4067D" w:rsidRPr="00EF0F8D">
        <w:rPr>
          <w:rFonts w:ascii="Times New Roman" w:hAnsi="Times New Roman"/>
          <w:szCs w:val="24"/>
        </w:rPr>
        <w:t xml:space="preserve">.pielikums – </w:t>
      </w:r>
      <w:r w:rsidR="008D475A">
        <w:rPr>
          <w:rFonts w:ascii="Times New Roman" w:hAnsi="Times New Roman"/>
          <w:szCs w:val="24"/>
        </w:rPr>
        <w:t>Darba uzdevums</w:t>
      </w:r>
      <w:r w:rsidR="008235BE">
        <w:rPr>
          <w:rFonts w:ascii="Times New Roman" w:hAnsi="Times New Roman"/>
          <w:szCs w:val="24"/>
        </w:rPr>
        <w:t>;</w:t>
      </w:r>
    </w:p>
    <w:p w14:paraId="5B35C30B" w14:textId="09E660E2" w:rsidR="0078252A" w:rsidRPr="00E63E5A" w:rsidRDefault="008235BE" w:rsidP="009E7202">
      <w:pPr>
        <w:pStyle w:val="BodyText2"/>
        <w:tabs>
          <w:tab w:val="clear" w:pos="0"/>
        </w:tabs>
        <w:ind w:left="720"/>
        <w:rPr>
          <w:rFonts w:ascii="Times New Roman" w:hAnsi="Times New Roman"/>
          <w:szCs w:val="24"/>
        </w:rPr>
      </w:pPr>
      <w:r>
        <w:rPr>
          <w:rFonts w:ascii="Times New Roman" w:hAnsi="Times New Roman"/>
          <w:szCs w:val="24"/>
        </w:rPr>
        <w:t xml:space="preserve">8.pielikums – </w:t>
      </w:r>
      <w:r w:rsidR="009E7202" w:rsidRPr="00EF0F8D">
        <w:rPr>
          <w:rFonts w:ascii="Times New Roman" w:hAnsi="Times New Roman"/>
          <w:szCs w:val="24"/>
        </w:rPr>
        <w:t>Līguma projekts.</w:t>
      </w:r>
    </w:p>
    <w:p w14:paraId="48504D8A" w14:textId="576472E9" w:rsidR="0078252A" w:rsidRDefault="0078252A" w:rsidP="00EE6474">
      <w:pPr>
        <w:pStyle w:val="BodyText2"/>
        <w:tabs>
          <w:tab w:val="clear" w:pos="0"/>
        </w:tabs>
        <w:ind w:left="720"/>
        <w:rPr>
          <w:rFonts w:ascii="Times New Roman" w:hAnsi="Times New Roman"/>
          <w:szCs w:val="24"/>
        </w:rPr>
      </w:pPr>
    </w:p>
    <w:p w14:paraId="082DBD9F" w14:textId="754329C2"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Iepirkuma komisijas priekšsēdētāja</w:t>
      </w:r>
    </w:p>
    <w:p w14:paraId="5DD01FE7" w14:textId="77777777"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 xml:space="preserve">RP SIA “Rīgas satiksme” </w:t>
      </w:r>
    </w:p>
    <w:p w14:paraId="1464C207" w14:textId="54A743B4"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 xml:space="preserve">Iepirkumu </w:t>
      </w:r>
      <w:r w:rsidR="00DC6ED6">
        <w:rPr>
          <w:rFonts w:ascii="Times New Roman" w:hAnsi="Times New Roman"/>
          <w:sz w:val="24"/>
          <w:szCs w:val="24"/>
        </w:rPr>
        <w:t xml:space="preserve">juridiskā nodrošinājuma </w:t>
      </w:r>
      <w:r w:rsidRPr="00465CEB">
        <w:rPr>
          <w:rFonts w:ascii="Times New Roman" w:hAnsi="Times New Roman"/>
          <w:sz w:val="24"/>
          <w:szCs w:val="24"/>
        </w:rPr>
        <w:t>nodaļas vadītāja</w:t>
      </w:r>
      <w:r w:rsidR="00513082">
        <w:rPr>
          <w:rFonts w:ascii="Times New Roman" w:hAnsi="Times New Roman"/>
          <w:sz w:val="24"/>
          <w:szCs w:val="24"/>
        </w:rPr>
        <w:t>s vietn</w:t>
      </w:r>
      <w:r w:rsidR="00B32F6A">
        <w:rPr>
          <w:rFonts w:ascii="Times New Roman" w:hAnsi="Times New Roman"/>
          <w:sz w:val="24"/>
          <w:szCs w:val="24"/>
        </w:rPr>
        <w:t>iece</w:t>
      </w:r>
    </w:p>
    <w:p w14:paraId="08832F03" w14:textId="52586995" w:rsidR="00EA22F6" w:rsidRDefault="00EE6474" w:rsidP="00EA22F6">
      <w:pPr>
        <w:spacing w:after="0"/>
        <w:ind w:left="-709"/>
        <w:jc w:val="right"/>
        <w:rPr>
          <w:rFonts w:ascii="Times New Roman" w:hAnsi="Times New Roman"/>
          <w:sz w:val="24"/>
          <w:szCs w:val="24"/>
        </w:rPr>
      </w:pPr>
      <w:r w:rsidRPr="00465CEB">
        <w:rPr>
          <w:rFonts w:ascii="Times New Roman" w:hAnsi="Times New Roman"/>
          <w:i/>
          <w:sz w:val="24"/>
          <w:szCs w:val="24"/>
        </w:rPr>
        <w:t>/</w:t>
      </w:r>
      <w:r w:rsidR="006E2979">
        <w:rPr>
          <w:rFonts w:ascii="Times New Roman" w:hAnsi="Times New Roman"/>
          <w:i/>
          <w:sz w:val="24"/>
          <w:szCs w:val="24"/>
        </w:rPr>
        <w:t>elektroniski parakstīts</w:t>
      </w:r>
      <w:r w:rsidRPr="00465CEB">
        <w:rPr>
          <w:rFonts w:ascii="Times New Roman" w:hAnsi="Times New Roman"/>
          <w:i/>
          <w:sz w:val="24"/>
          <w:szCs w:val="24"/>
        </w:rPr>
        <w:t>/</w:t>
      </w:r>
      <w:r w:rsidRPr="00465CEB">
        <w:rPr>
          <w:rFonts w:ascii="Times New Roman" w:hAnsi="Times New Roman"/>
          <w:sz w:val="24"/>
          <w:szCs w:val="24"/>
        </w:rPr>
        <w:t xml:space="preserve"> </w:t>
      </w:r>
      <w:r w:rsidR="00513082">
        <w:rPr>
          <w:rFonts w:ascii="Times New Roman" w:hAnsi="Times New Roman"/>
          <w:sz w:val="24"/>
          <w:szCs w:val="24"/>
        </w:rPr>
        <w:t>I.Novika</w:t>
      </w:r>
      <w:r w:rsidR="00EA22F6">
        <w:rPr>
          <w:rFonts w:ascii="Times New Roman" w:hAnsi="Times New Roman"/>
          <w:sz w:val="24"/>
          <w:szCs w:val="24"/>
        </w:rPr>
        <w:t xml:space="preserve"> </w:t>
      </w:r>
    </w:p>
    <w:p w14:paraId="1CAEAEBB" w14:textId="77777777" w:rsidR="001119F8" w:rsidRDefault="001119F8" w:rsidP="008069EE">
      <w:pPr>
        <w:spacing w:after="0" w:line="240" w:lineRule="auto"/>
        <w:jc w:val="right"/>
        <w:rPr>
          <w:rFonts w:ascii="Times New Roman" w:eastAsia="Times New Roman" w:hAnsi="Times New Roman" w:cs="Times New Roman"/>
          <w:color w:val="000000"/>
          <w:sz w:val="20"/>
          <w:szCs w:val="20"/>
        </w:rPr>
      </w:pPr>
      <w:bookmarkStart w:id="15" w:name="_Toc258509065"/>
      <w:bookmarkStart w:id="16" w:name="_Toc258509220"/>
      <w:bookmarkStart w:id="17" w:name="_Toc258589856"/>
      <w:bookmarkStart w:id="18" w:name="_Toc259008135"/>
      <w:bookmarkStart w:id="19" w:name="_Toc259523918"/>
      <w:bookmarkStart w:id="20" w:name="_Toc261419208"/>
      <w:bookmarkStart w:id="21" w:name="_Toc264889565"/>
      <w:bookmarkStart w:id="22" w:name="_Toc269284030"/>
      <w:bookmarkStart w:id="23" w:name="_Toc271282746"/>
    </w:p>
    <w:p w14:paraId="549542D0" w14:textId="77777777" w:rsidR="001119F8" w:rsidRDefault="001119F8" w:rsidP="008069EE">
      <w:pPr>
        <w:spacing w:after="0" w:line="240" w:lineRule="auto"/>
        <w:jc w:val="right"/>
        <w:rPr>
          <w:rFonts w:ascii="Times New Roman" w:eastAsia="Times New Roman" w:hAnsi="Times New Roman" w:cs="Times New Roman"/>
          <w:color w:val="000000"/>
          <w:sz w:val="20"/>
          <w:szCs w:val="20"/>
        </w:rPr>
      </w:pPr>
    </w:p>
    <w:p w14:paraId="5C2A5F6F" w14:textId="77777777" w:rsidR="001119F8" w:rsidRDefault="001119F8" w:rsidP="008069EE">
      <w:pPr>
        <w:spacing w:after="0" w:line="240" w:lineRule="auto"/>
        <w:jc w:val="right"/>
        <w:rPr>
          <w:rFonts w:ascii="Times New Roman" w:eastAsia="Times New Roman" w:hAnsi="Times New Roman" w:cs="Times New Roman"/>
          <w:color w:val="000000"/>
          <w:sz w:val="20"/>
          <w:szCs w:val="20"/>
        </w:rPr>
      </w:pPr>
    </w:p>
    <w:p w14:paraId="5C50B7A7" w14:textId="77777777" w:rsidR="001119F8" w:rsidRDefault="001119F8" w:rsidP="008069EE">
      <w:pPr>
        <w:spacing w:after="0" w:line="240" w:lineRule="auto"/>
        <w:jc w:val="right"/>
        <w:rPr>
          <w:rFonts w:ascii="Times New Roman" w:eastAsia="Times New Roman" w:hAnsi="Times New Roman" w:cs="Times New Roman"/>
          <w:color w:val="000000"/>
          <w:sz w:val="20"/>
          <w:szCs w:val="20"/>
        </w:rPr>
      </w:pPr>
    </w:p>
    <w:p w14:paraId="33441466" w14:textId="77777777" w:rsidR="001119F8" w:rsidRDefault="001119F8" w:rsidP="008069EE">
      <w:pPr>
        <w:spacing w:after="0" w:line="240" w:lineRule="auto"/>
        <w:jc w:val="right"/>
        <w:rPr>
          <w:rFonts w:ascii="Times New Roman" w:eastAsia="Times New Roman" w:hAnsi="Times New Roman" w:cs="Times New Roman"/>
          <w:color w:val="000000"/>
          <w:sz w:val="20"/>
          <w:szCs w:val="20"/>
        </w:rPr>
      </w:pPr>
    </w:p>
    <w:p w14:paraId="0F46C0E7" w14:textId="77777777" w:rsidR="001119F8" w:rsidRDefault="001119F8" w:rsidP="008069EE">
      <w:pPr>
        <w:spacing w:after="0" w:line="240" w:lineRule="auto"/>
        <w:jc w:val="right"/>
        <w:rPr>
          <w:rFonts w:ascii="Times New Roman" w:eastAsia="Times New Roman" w:hAnsi="Times New Roman" w:cs="Times New Roman"/>
          <w:color w:val="000000"/>
          <w:sz w:val="20"/>
          <w:szCs w:val="20"/>
        </w:rPr>
      </w:pPr>
    </w:p>
    <w:p w14:paraId="7D654CED" w14:textId="77777777" w:rsidR="001119F8" w:rsidRDefault="001119F8" w:rsidP="008069EE">
      <w:pPr>
        <w:spacing w:after="0" w:line="240" w:lineRule="auto"/>
        <w:jc w:val="right"/>
        <w:rPr>
          <w:rFonts w:ascii="Times New Roman" w:eastAsia="Times New Roman" w:hAnsi="Times New Roman" w:cs="Times New Roman"/>
          <w:color w:val="000000"/>
          <w:sz w:val="20"/>
          <w:szCs w:val="20"/>
        </w:rPr>
      </w:pPr>
    </w:p>
    <w:p w14:paraId="210BFAB0" w14:textId="77777777" w:rsidR="001119F8" w:rsidRDefault="001119F8" w:rsidP="008069EE">
      <w:pPr>
        <w:spacing w:after="0" w:line="240" w:lineRule="auto"/>
        <w:jc w:val="right"/>
        <w:rPr>
          <w:rFonts w:ascii="Times New Roman" w:eastAsia="Times New Roman" w:hAnsi="Times New Roman" w:cs="Times New Roman"/>
          <w:color w:val="000000"/>
          <w:sz w:val="20"/>
          <w:szCs w:val="20"/>
        </w:rPr>
      </w:pPr>
    </w:p>
    <w:p w14:paraId="01DA7E75" w14:textId="77777777" w:rsidR="008434D6" w:rsidRDefault="008434D6" w:rsidP="008069EE">
      <w:pPr>
        <w:spacing w:after="0" w:line="240" w:lineRule="auto"/>
        <w:jc w:val="right"/>
        <w:rPr>
          <w:ins w:id="24" w:author="Linda Kuple" w:date="2025-03-14T10:50:00Z"/>
          <w:rFonts w:ascii="Times New Roman" w:eastAsia="Times New Roman" w:hAnsi="Times New Roman" w:cs="Times New Roman"/>
          <w:color w:val="000000"/>
          <w:sz w:val="20"/>
          <w:szCs w:val="20"/>
        </w:rPr>
        <w:sectPr w:rsidR="008434D6" w:rsidSect="00B90299">
          <w:footerReference w:type="even" r:id="rId17"/>
          <w:footerReference w:type="default" r:id="rId18"/>
          <w:headerReference w:type="first" r:id="rId19"/>
          <w:pgSz w:w="11906" w:h="16838" w:code="9"/>
          <w:pgMar w:top="1134" w:right="1106" w:bottom="1276" w:left="993" w:header="284" w:footer="720" w:gutter="0"/>
          <w:cols w:space="720"/>
          <w:titlePg/>
          <w:docGrid w:linePitch="326"/>
        </w:sectPr>
      </w:pPr>
    </w:p>
    <w:p w14:paraId="28070396" w14:textId="33B2A184" w:rsidR="008069EE" w:rsidRDefault="008069EE" w:rsidP="008069EE">
      <w:pPr>
        <w:spacing w:after="0" w:line="240" w:lineRule="auto"/>
        <w:jc w:val="right"/>
        <w:rPr>
          <w:rFonts w:ascii="Times New Roman" w:eastAsia="Times New Roman" w:hAnsi="Times New Roman" w:cs="Times New Roman"/>
          <w:color w:val="000000"/>
          <w:sz w:val="20"/>
          <w:szCs w:val="20"/>
        </w:rPr>
      </w:pPr>
      <w:r w:rsidRPr="008069EE">
        <w:rPr>
          <w:rFonts w:ascii="Times New Roman" w:eastAsia="Times New Roman" w:hAnsi="Times New Roman" w:cs="Times New Roman"/>
          <w:color w:val="000000"/>
          <w:sz w:val="20"/>
          <w:szCs w:val="20"/>
        </w:rPr>
        <w:lastRenderedPageBreak/>
        <w:t>1.pielikums</w:t>
      </w:r>
    </w:p>
    <w:p w14:paraId="468B3B87" w14:textId="1972A5B4" w:rsidR="008069EE" w:rsidRPr="00D150F3" w:rsidRDefault="008069EE" w:rsidP="00562A61">
      <w:pPr>
        <w:spacing w:after="0" w:line="240" w:lineRule="auto"/>
        <w:jc w:val="right"/>
        <w:rPr>
          <w:rFonts w:ascii="Times New Roman" w:eastAsia="Times New Roman" w:hAnsi="Times New Roman" w:cs="Times New Roman"/>
          <w:color w:val="000000"/>
          <w:sz w:val="20"/>
          <w:szCs w:val="20"/>
        </w:rPr>
      </w:pPr>
      <w:r w:rsidRPr="00562A61">
        <w:rPr>
          <w:rFonts w:ascii="Times New Roman" w:eastAsia="Times New Roman" w:hAnsi="Times New Roman" w:cs="Times New Roman"/>
          <w:color w:val="000000"/>
          <w:sz w:val="20"/>
          <w:szCs w:val="20"/>
        </w:rPr>
        <w:t xml:space="preserve">Iepirkuma </w:t>
      </w:r>
      <w:r w:rsidRPr="00D150F3">
        <w:rPr>
          <w:rFonts w:ascii="Times New Roman" w:eastAsia="Times New Roman" w:hAnsi="Times New Roman" w:cs="Times New Roman"/>
          <w:color w:val="000000"/>
          <w:sz w:val="20"/>
          <w:szCs w:val="20"/>
        </w:rPr>
        <w:t>procedūras nolikumam</w:t>
      </w:r>
    </w:p>
    <w:p w14:paraId="0C3646D0" w14:textId="77EDB48B" w:rsidR="00BC31EB" w:rsidRPr="00D150F3" w:rsidRDefault="008069EE" w:rsidP="00BC31EB">
      <w:pPr>
        <w:spacing w:after="0" w:line="240" w:lineRule="auto"/>
        <w:jc w:val="right"/>
        <w:rPr>
          <w:rFonts w:ascii="Times New Roman" w:hAnsi="Times New Roman" w:cs="Times New Roman"/>
          <w:color w:val="000000"/>
          <w:sz w:val="20"/>
          <w:szCs w:val="20"/>
        </w:rPr>
      </w:pPr>
      <w:r w:rsidRPr="00D150F3">
        <w:rPr>
          <w:rFonts w:ascii="Times New Roman" w:eastAsia="Times New Roman" w:hAnsi="Times New Roman" w:cs="Times New Roman"/>
          <w:color w:val="000000"/>
          <w:sz w:val="20"/>
          <w:szCs w:val="20"/>
        </w:rPr>
        <w:t>“</w:t>
      </w:r>
      <w:r w:rsidR="00BC31EB" w:rsidRPr="00D150F3">
        <w:rPr>
          <w:rFonts w:ascii="Times New Roman" w:hAnsi="Times New Roman" w:cs="Times New Roman"/>
          <w:color w:val="000000"/>
          <w:sz w:val="20"/>
          <w:szCs w:val="20"/>
        </w:rPr>
        <w:t xml:space="preserve">Elektroautobusu uzlādes </w:t>
      </w:r>
      <w:r w:rsidR="00BC31EB" w:rsidRPr="00E92916">
        <w:rPr>
          <w:rFonts w:ascii="Times New Roman" w:hAnsi="Times New Roman" w:cs="Times New Roman"/>
          <w:color w:val="000000"/>
          <w:sz w:val="20"/>
          <w:szCs w:val="20"/>
        </w:rPr>
        <w:t xml:space="preserve">infrastruktūras </w:t>
      </w:r>
      <w:r w:rsidR="00E92916" w:rsidRPr="00E92916">
        <w:rPr>
          <w:rFonts w:ascii="Times New Roman" w:hAnsi="Times New Roman" w:cs="Times New Roman"/>
          <w:color w:val="000000"/>
          <w:sz w:val="20"/>
          <w:szCs w:val="20"/>
        </w:rPr>
        <w:t xml:space="preserve">Kleistu ielā 28, </w:t>
      </w:r>
      <w:r w:rsidR="00BC31EB" w:rsidRPr="00E92916">
        <w:rPr>
          <w:rFonts w:ascii="Times New Roman" w:hAnsi="Times New Roman" w:cs="Times New Roman"/>
          <w:color w:val="000000"/>
          <w:sz w:val="20"/>
          <w:szCs w:val="20"/>
        </w:rPr>
        <w:t xml:space="preserve"> Rīgā izbūve</w:t>
      </w:r>
      <w:r w:rsidR="00D150F3" w:rsidRPr="00D150F3">
        <w:rPr>
          <w:rFonts w:ascii="Times New Roman" w:hAnsi="Times New Roman" w:cs="Times New Roman"/>
          <w:color w:val="000000"/>
          <w:sz w:val="20"/>
          <w:szCs w:val="20"/>
        </w:rPr>
        <w:t>”</w:t>
      </w:r>
    </w:p>
    <w:p w14:paraId="77FA72F1" w14:textId="3237EFE6" w:rsidR="008069EE" w:rsidRPr="00D150F3" w:rsidRDefault="008069EE" w:rsidP="00BC31EB">
      <w:pPr>
        <w:spacing w:after="0" w:line="240" w:lineRule="auto"/>
        <w:jc w:val="right"/>
        <w:rPr>
          <w:rFonts w:ascii="Times New Roman" w:hAnsi="Times New Roman" w:cs="Times New Roman"/>
          <w:sz w:val="20"/>
          <w:szCs w:val="20"/>
        </w:rPr>
      </w:pPr>
      <w:r w:rsidRPr="00D150F3">
        <w:rPr>
          <w:rFonts w:ascii="Times New Roman" w:eastAsia="Times New Roman" w:hAnsi="Times New Roman" w:cs="Times New Roman"/>
          <w:color w:val="000000"/>
          <w:sz w:val="20"/>
          <w:szCs w:val="20"/>
        </w:rPr>
        <w:t xml:space="preserve"> </w:t>
      </w:r>
      <w:r w:rsidRPr="00D150F3">
        <w:rPr>
          <w:rFonts w:ascii="Times New Roman" w:hAnsi="Times New Roman" w:cs="Times New Roman"/>
          <w:sz w:val="20"/>
          <w:szCs w:val="20"/>
        </w:rPr>
        <w:t>Identifikācijas Nr. RS/202</w:t>
      </w:r>
      <w:r w:rsidR="00562A61" w:rsidRPr="00D150F3">
        <w:rPr>
          <w:rFonts w:ascii="Times New Roman" w:hAnsi="Times New Roman" w:cs="Times New Roman"/>
          <w:sz w:val="20"/>
          <w:szCs w:val="20"/>
        </w:rPr>
        <w:t>5</w:t>
      </w:r>
      <w:r w:rsidRPr="00D150F3">
        <w:rPr>
          <w:rFonts w:ascii="Times New Roman" w:hAnsi="Times New Roman" w:cs="Times New Roman"/>
          <w:sz w:val="20"/>
          <w:szCs w:val="20"/>
        </w:rPr>
        <w:t>/</w:t>
      </w:r>
      <w:r w:rsidR="00B72E63">
        <w:rPr>
          <w:rFonts w:ascii="Times New Roman" w:hAnsi="Times New Roman" w:cs="Times New Roman"/>
          <w:sz w:val="20"/>
          <w:szCs w:val="20"/>
        </w:rPr>
        <w:t>21</w:t>
      </w:r>
    </w:p>
    <w:p w14:paraId="16ECE9DD" w14:textId="77777777" w:rsidR="004F636F" w:rsidRDefault="004F636F" w:rsidP="00A41091">
      <w:pPr>
        <w:spacing w:after="0" w:line="240" w:lineRule="auto"/>
        <w:jc w:val="center"/>
        <w:rPr>
          <w:rFonts w:ascii="Times New Roman" w:eastAsia="Times New Roman" w:hAnsi="Times New Roman" w:cs="Times New Roman"/>
          <w:b/>
        </w:rPr>
      </w:pPr>
    </w:p>
    <w:p w14:paraId="1C3D5056" w14:textId="3ADBA244" w:rsidR="00A41091" w:rsidRPr="00873D7F" w:rsidRDefault="00A41091" w:rsidP="00A41091">
      <w:pPr>
        <w:spacing w:after="0" w:line="240" w:lineRule="auto"/>
        <w:jc w:val="center"/>
        <w:rPr>
          <w:rFonts w:ascii="Times New Roman" w:eastAsia="Times New Roman" w:hAnsi="Times New Roman" w:cs="Times New Roman"/>
          <w:b/>
        </w:rPr>
      </w:pPr>
      <w:r w:rsidRPr="00873D7F">
        <w:rPr>
          <w:rFonts w:ascii="Times New Roman" w:eastAsia="Times New Roman" w:hAnsi="Times New Roman" w:cs="Times New Roman"/>
          <w:b/>
        </w:rPr>
        <w:t>Garantijas paraugs</w:t>
      </w:r>
    </w:p>
    <w:p w14:paraId="773FBF97" w14:textId="77777777" w:rsidR="00A41091" w:rsidRPr="00873D7F" w:rsidRDefault="00A41091" w:rsidP="00A41091">
      <w:pPr>
        <w:spacing w:after="0" w:line="240" w:lineRule="auto"/>
        <w:rPr>
          <w:rFonts w:ascii="Times New Roman" w:eastAsia="Times New Roman" w:hAnsi="Times New Roman" w:cs="Times New Roman"/>
        </w:rPr>
      </w:pPr>
      <w:r w:rsidRPr="00873D7F">
        <w:rPr>
          <w:rFonts w:ascii="Times New Roman" w:eastAsia="Times New Roman" w:hAnsi="Times New Roman" w:cs="Times New Roman"/>
        </w:rPr>
        <w:t xml:space="preserve">Vieta, datums </w:t>
      </w:r>
      <w:r w:rsidRPr="00873D7F">
        <w:rPr>
          <w:rFonts w:ascii="Times New Roman" w:eastAsia="Times New Roman" w:hAnsi="Times New Roman" w:cs="Times New Roman"/>
        </w:rPr>
        <w:tab/>
      </w:r>
      <w:r w:rsidRPr="00873D7F">
        <w:rPr>
          <w:rFonts w:ascii="Times New Roman" w:eastAsia="Times New Roman" w:hAnsi="Times New Roman" w:cs="Times New Roman"/>
        </w:rPr>
        <w:tab/>
      </w:r>
      <w:r w:rsidRPr="00873D7F">
        <w:rPr>
          <w:rFonts w:ascii="Times New Roman" w:eastAsia="Times New Roman" w:hAnsi="Times New Roman" w:cs="Times New Roman"/>
        </w:rPr>
        <w:tab/>
      </w:r>
    </w:p>
    <w:p w14:paraId="63A60794" w14:textId="77777777" w:rsidR="00A41091" w:rsidRPr="00873D7F" w:rsidRDefault="00A41091" w:rsidP="008B71AE">
      <w:pPr>
        <w:spacing w:after="0" w:line="240" w:lineRule="auto"/>
        <w:ind w:firstLine="720"/>
        <w:jc w:val="both"/>
        <w:rPr>
          <w:rFonts w:ascii="Times New Roman" w:eastAsia="Times New Roman" w:hAnsi="Times New Roman" w:cs="Times New Roman"/>
          <w:color w:val="000000"/>
        </w:rPr>
      </w:pPr>
    </w:p>
    <w:p w14:paraId="737D9F31" w14:textId="4C612C92" w:rsidR="00A41091" w:rsidRPr="00D150F3" w:rsidRDefault="00A41091" w:rsidP="00562A61">
      <w:pPr>
        <w:spacing w:after="0" w:line="240" w:lineRule="auto"/>
        <w:jc w:val="both"/>
        <w:rPr>
          <w:rFonts w:ascii="Times New Roman" w:eastAsia="Times New Roman" w:hAnsi="Times New Roman" w:cs="Times New Roman"/>
          <w:color w:val="000000"/>
        </w:rPr>
      </w:pPr>
      <w:r w:rsidRPr="00D150F3">
        <w:rPr>
          <w:rFonts w:ascii="Times New Roman" w:eastAsia="Times New Roman" w:hAnsi="Times New Roman" w:cs="Times New Roman"/>
          <w:color w:val="000000"/>
        </w:rPr>
        <w:t>Ievērojot to, ka</w:t>
      </w:r>
      <w:r w:rsidRPr="00D150F3">
        <w:rPr>
          <w:rFonts w:ascii="Times New Roman" w:eastAsia="Times New Roman" w:hAnsi="Times New Roman" w:cs="Times New Roman"/>
          <w:b/>
          <w:bCs/>
          <w:color w:val="000000"/>
        </w:rPr>
        <w:t xml:space="preserve"> pretendents ______________</w:t>
      </w:r>
      <w:r w:rsidRPr="00D150F3">
        <w:rPr>
          <w:rFonts w:ascii="Times New Roman" w:eastAsia="Times New Roman" w:hAnsi="Times New Roman" w:cs="Times New Roman"/>
          <w:bCs/>
          <w:color w:val="000000"/>
        </w:rPr>
        <w:t>,</w:t>
      </w:r>
      <w:r w:rsidRPr="00D150F3">
        <w:rPr>
          <w:rFonts w:ascii="Times New Roman" w:eastAsia="Times New Roman" w:hAnsi="Times New Roman" w:cs="Times New Roman"/>
          <w:color w:val="000000"/>
        </w:rPr>
        <w:t xml:space="preserve"> reģistrācijas Nr. ____________, juridiskā adrese: __________________________, (turpmāk – Pretendents) ir iesniedzis piedāvājumu </w:t>
      </w:r>
      <w:r w:rsidR="00F40201" w:rsidRPr="00D150F3">
        <w:rPr>
          <w:rFonts w:ascii="Times New Roman" w:eastAsia="Times New Roman" w:hAnsi="Times New Roman" w:cs="Times New Roman"/>
          <w:color w:val="000000"/>
        </w:rPr>
        <w:t>iepirkuma procedūrā</w:t>
      </w:r>
      <w:r w:rsidRPr="00D150F3">
        <w:rPr>
          <w:rFonts w:ascii="Times New Roman" w:eastAsia="Times New Roman" w:hAnsi="Times New Roman" w:cs="Times New Roman"/>
          <w:color w:val="000000"/>
        </w:rPr>
        <w:t xml:space="preserve"> “</w:t>
      </w:r>
      <w:r w:rsidR="00D150F3" w:rsidRPr="00D150F3">
        <w:rPr>
          <w:rFonts w:ascii="Times New Roman" w:eastAsia="Times New Roman" w:hAnsi="Times New Roman" w:cs="Times New Roman"/>
          <w:color w:val="000000"/>
        </w:rPr>
        <w:t>E</w:t>
      </w:r>
      <w:r w:rsidR="00D150F3" w:rsidRPr="00D150F3">
        <w:rPr>
          <w:rFonts w:ascii="Times New Roman" w:hAnsi="Times New Roman" w:cs="Times New Roman"/>
          <w:color w:val="000000"/>
        </w:rPr>
        <w:t xml:space="preserve">lektroautobusu uzlādes infrastruktūras </w:t>
      </w:r>
      <w:r w:rsidR="00083C5F">
        <w:rPr>
          <w:rFonts w:ascii="Times New Roman" w:hAnsi="Times New Roman" w:cs="Times New Roman"/>
          <w:color w:val="000000"/>
          <w:sz w:val="24"/>
          <w:szCs w:val="24"/>
        </w:rPr>
        <w:t>Kleistu ielā 28</w:t>
      </w:r>
      <w:r w:rsidR="00083C5F" w:rsidRPr="00732407">
        <w:rPr>
          <w:rFonts w:ascii="Times New Roman" w:hAnsi="Times New Roman" w:cs="Times New Roman"/>
          <w:color w:val="000000"/>
          <w:sz w:val="24"/>
          <w:szCs w:val="24"/>
        </w:rPr>
        <w:t xml:space="preserve">, </w:t>
      </w:r>
      <w:r w:rsidR="00D150F3" w:rsidRPr="00D150F3">
        <w:rPr>
          <w:rFonts w:ascii="Times New Roman" w:hAnsi="Times New Roman" w:cs="Times New Roman"/>
          <w:color w:val="000000"/>
        </w:rPr>
        <w:t>Rīgā izbūve</w:t>
      </w:r>
      <w:r w:rsidRPr="00D150F3">
        <w:rPr>
          <w:rFonts w:ascii="Times New Roman" w:eastAsia="Times New Roman" w:hAnsi="Times New Roman" w:cs="Times New Roman"/>
          <w:color w:val="000000"/>
        </w:rPr>
        <w:t>”</w:t>
      </w:r>
      <w:r w:rsidRPr="00D150F3">
        <w:rPr>
          <w:rFonts w:ascii="Times New Roman" w:eastAsia="Calibri" w:hAnsi="Times New Roman" w:cs="Times New Roman"/>
        </w:rPr>
        <w:t>, identifikācijas Nr. RS/202</w:t>
      </w:r>
      <w:r w:rsidR="00562A61" w:rsidRPr="00D150F3">
        <w:rPr>
          <w:rFonts w:ascii="Times New Roman" w:eastAsia="Calibri" w:hAnsi="Times New Roman" w:cs="Times New Roman"/>
        </w:rPr>
        <w:t>5</w:t>
      </w:r>
      <w:r w:rsidRPr="00D150F3">
        <w:rPr>
          <w:rFonts w:ascii="Times New Roman" w:eastAsia="Calibri" w:hAnsi="Times New Roman" w:cs="Times New Roman"/>
        </w:rPr>
        <w:t>/</w:t>
      </w:r>
      <w:r w:rsidR="00B72E63">
        <w:rPr>
          <w:rFonts w:ascii="Times New Roman" w:eastAsia="Calibri" w:hAnsi="Times New Roman" w:cs="Times New Roman"/>
        </w:rPr>
        <w:t>21</w:t>
      </w:r>
      <w:r w:rsidRPr="00D150F3">
        <w:rPr>
          <w:rFonts w:ascii="Times New Roman" w:eastAsia="Times New Roman" w:hAnsi="Times New Roman" w:cs="Times New Roman"/>
        </w:rPr>
        <w:t xml:space="preserve"> (turpmāk – Piedāvājums),</w:t>
      </w:r>
    </w:p>
    <w:p w14:paraId="35510041" w14:textId="77777777" w:rsidR="00A41091" w:rsidRPr="00D150F3" w:rsidRDefault="00A41091" w:rsidP="00562A61">
      <w:pPr>
        <w:shd w:val="clear" w:color="auto" w:fill="FFFFFF"/>
        <w:tabs>
          <w:tab w:val="left" w:pos="8962"/>
        </w:tabs>
        <w:spacing w:after="0" w:line="240" w:lineRule="auto"/>
        <w:ind w:right="10"/>
        <w:jc w:val="both"/>
        <w:rPr>
          <w:rFonts w:ascii="Times New Roman" w:eastAsia="Times New Roman" w:hAnsi="Times New Roman" w:cs="Times New Roman"/>
          <w:color w:val="000000"/>
        </w:rPr>
      </w:pPr>
    </w:p>
    <w:p w14:paraId="7F83955A" w14:textId="77777777" w:rsidR="00A41091" w:rsidRPr="00562A61" w:rsidRDefault="00A41091" w:rsidP="00A41091">
      <w:pPr>
        <w:shd w:val="clear" w:color="auto" w:fill="FFFFFF"/>
        <w:tabs>
          <w:tab w:val="left" w:pos="8962"/>
        </w:tabs>
        <w:spacing w:after="0" w:line="240" w:lineRule="auto"/>
        <w:ind w:right="-81"/>
        <w:jc w:val="both"/>
        <w:rPr>
          <w:rFonts w:ascii="Times New Roman" w:eastAsia="Times New Roman" w:hAnsi="Times New Roman" w:cs="Times New Roman"/>
        </w:rPr>
      </w:pPr>
      <w:r w:rsidRPr="00D150F3">
        <w:rPr>
          <w:rFonts w:ascii="Times New Roman" w:eastAsia="Times New Roman" w:hAnsi="Times New Roman" w:cs="Times New Roman"/>
          <w:b/>
          <w:bCs/>
          <w:color w:val="000000"/>
        </w:rPr>
        <w:t>garantijas devējs ________________</w:t>
      </w:r>
      <w:r w:rsidRPr="00D150F3">
        <w:rPr>
          <w:rFonts w:ascii="Times New Roman" w:eastAsia="Times New Roman" w:hAnsi="Times New Roman" w:cs="Times New Roman"/>
          <w:bCs/>
          <w:color w:val="000000"/>
        </w:rPr>
        <w:t>,</w:t>
      </w:r>
      <w:r w:rsidRPr="00D150F3">
        <w:rPr>
          <w:rFonts w:ascii="Times New Roman" w:eastAsia="Times New Roman" w:hAnsi="Times New Roman" w:cs="Times New Roman"/>
          <w:b/>
          <w:bCs/>
          <w:color w:val="000000"/>
        </w:rPr>
        <w:t xml:space="preserve"> </w:t>
      </w:r>
      <w:r w:rsidRPr="00D150F3">
        <w:rPr>
          <w:rFonts w:ascii="Times New Roman" w:eastAsia="Times New Roman" w:hAnsi="Times New Roman" w:cs="Times New Roman"/>
          <w:color w:val="000000"/>
        </w:rPr>
        <w:t xml:space="preserve">reģistrācijas Nr. ___________________, juridiskā adrese: _______________________, (turpmāk – Garantijas devējs) sniedz garantiju  _____________________ </w:t>
      </w:r>
      <w:r w:rsidRPr="00D150F3">
        <w:rPr>
          <w:rFonts w:ascii="Times New Roman" w:eastAsia="Times New Roman" w:hAnsi="Times New Roman" w:cs="Times New Roman"/>
          <w:i/>
          <w:color w:val="000000"/>
        </w:rPr>
        <w:t>euro</w:t>
      </w:r>
      <w:r w:rsidRPr="00D150F3">
        <w:rPr>
          <w:rFonts w:ascii="Times New Roman" w:eastAsia="Times New Roman" w:hAnsi="Times New Roman" w:cs="Times New Roman"/>
          <w:color w:val="000000"/>
        </w:rPr>
        <w:t xml:space="preserve"> </w:t>
      </w:r>
      <w:r w:rsidRPr="00D150F3">
        <w:rPr>
          <w:rFonts w:ascii="Times New Roman" w:eastAsia="Times New Roman" w:hAnsi="Times New Roman" w:cs="Times New Roman"/>
          <w:b/>
          <w:bCs/>
          <w:color w:val="000000"/>
        </w:rPr>
        <w:t xml:space="preserve">(summa cipariem un vārdiem) </w:t>
      </w:r>
      <w:r w:rsidRPr="00D150F3">
        <w:rPr>
          <w:rFonts w:ascii="Times New Roman" w:eastAsia="Times New Roman" w:hAnsi="Times New Roman" w:cs="Times New Roman"/>
          <w:color w:val="000000"/>
        </w:rPr>
        <w:t>apmērā</w:t>
      </w:r>
      <w:r w:rsidRPr="00562A61">
        <w:rPr>
          <w:rFonts w:ascii="Times New Roman" w:eastAsia="Times New Roman" w:hAnsi="Times New Roman" w:cs="Times New Roman"/>
          <w:color w:val="000000"/>
        </w:rPr>
        <w:t>.</w:t>
      </w:r>
    </w:p>
    <w:p w14:paraId="7605926E" w14:textId="77777777" w:rsidR="00A41091" w:rsidRPr="00562A61" w:rsidRDefault="00A41091" w:rsidP="00A41091">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4ECF862A" w14:textId="41C14079" w:rsidR="00A41091" w:rsidRPr="00873D7F" w:rsidRDefault="00A41091" w:rsidP="00A41091">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562A61">
        <w:rPr>
          <w:rFonts w:ascii="Times New Roman" w:eastAsia="Times New Roman" w:hAnsi="Times New Roman" w:cs="Times New Roman"/>
          <w:color w:val="000000"/>
        </w:rPr>
        <w:t xml:space="preserve">Garantijas devējs apņemas samaksāt augstāk norādīto naudas summu </w:t>
      </w:r>
      <w:r w:rsidR="00EF0F8D" w:rsidRPr="00562A61">
        <w:rPr>
          <w:rFonts w:ascii="Times New Roman" w:eastAsia="Times New Roman" w:hAnsi="Times New Roman" w:cs="Times New Roman"/>
          <w:color w:val="000000"/>
        </w:rPr>
        <w:t>5</w:t>
      </w:r>
      <w:r w:rsidRPr="00562A61">
        <w:rPr>
          <w:rFonts w:ascii="Times New Roman" w:eastAsia="Times New Roman" w:hAnsi="Times New Roman" w:cs="Times New Roman"/>
          <w:color w:val="000000"/>
        </w:rPr>
        <w:t xml:space="preserve"> (</w:t>
      </w:r>
      <w:r w:rsidR="00EF0F8D" w:rsidRPr="00562A61">
        <w:rPr>
          <w:rFonts w:ascii="Times New Roman" w:eastAsia="Times New Roman" w:hAnsi="Times New Roman" w:cs="Times New Roman"/>
          <w:color w:val="000000"/>
        </w:rPr>
        <w:t>piecu</w:t>
      </w:r>
      <w:r w:rsidRPr="00562A61">
        <w:rPr>
          <w:rFonts w:ascii="Times New Roman" w:eastAsia="Times New Roman" w:hAnsi="Times New Roman" w:cs="Times New Roman"/>
          <w:color w:val="000000"/>
        </w:rPr>
        <w:t xml:space="preserve">) darba dienu laikā pēc attiecīgas prasības no pasūtītāja </w:t>
      </w:r>
      <w:r w:rsidRPr="00562A61">
        <w:rPr>
          <w:rFonts w:ascii="Times New Roman" w:eastAsia="Times New Roman" w:hAnsi="Times New Roman" w:cs="Times New Roman"/>
          <w:b/>
          <w:color w:val="000000"/>
        </w:rPr>
        <w:t>RP SIA “Rīgas satiksme”</w:t>
      </w:r>
      <w:r w:rsidRPr="00562A61">
        <w:rPr>
          <w:rFonts w:ascii="Times New Roman" w:eastAsia="Times New Roman" w:hAnsi="Times New Roman" w:cs="Times New Roman"/>
          <w:color w:val="000000"/>
        </w:rPr>
        <w:t xml:space="preserve"> (turpmāk</w:t>
      </w:r>
      <w:r w:rsidRPr="00873D7F">
        <w:rPr>
          <w:rFonts w:ascii="Times New Roman" w:eastAsia="Times New Roman" w:hAnsi="Times New Roman" w:cs="Times New Roman"/>
          <w:color w:val="000000"/>
        </w:rPr>
        <w:t xml:space="preserve"> – Pasūtītājs) saņemšanas, šādos gadījumos:</w:t>
      </w:r>
    </w:p>
    <w:p w14:paraId="0A5ACB02" w14:textId="77777777" w:rsidR="00A41091" w:rsidRPr="00873D7F" w:rsidRDefault="00A41091" w:rsidP="00410428">
      <w:pPr>
        <w:numPr>
          <w:ilvl w:val="0"/>
          <w:numId w:val="14"/>
        </w:numPr>
        <w:shd w:val="clear" w:color="auto" w:fill="FFFFFF"/>
        <w:spacing w:after="0" w:line="240" w:lineRule="auto"/>
        <w:ind w:left="284" w:right="10" w:hanging="284"/>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ja Pretendents piedāvājuma spēkā esamības periodā atsauc savu piedāvājumu;</w:t>
      </w:r>
    </w:p>
    <w:p w14:paraId="582AC5B8" w14:textId="688B3BF6" w:rsidR="00A41091" w:rsidRPr="00873D7F" w:rsidRDefault="00A41091" w:rsidP="00410428">
      <w:pPr>
        <w:numPr>
          <w:ilvl w:val="0"/>
          <w:numId w:val="14"/>
        </w:numPr>
        <w:shd w:val="clear" w:color="auto" w:fill="FFFFFF"/>
        <w:spacing w:after="0" w:line="240" w:lineRule="auto"/>
        <w:ind w:left="284" w:right="10" w:hanging="284"/>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ja Pretendents, kļūstot par </w:t>
      </w:r>
      <w:r w:rsidR="00B67D77">
        <w:rPr>
          <w:rFonts w:ascii="Times New Roman" w:eastAsia="Times New Roman" w:hAnsi="Times New Roman" w:cs="Times New Roman"/>
          <w:color w:val="000000"/>
        </w:rPr>
        <w:t>iepirkuma procedūras</w:t>
      </w:r>
      <w:r w:rsidRPr="00873D7F">
        <w:rPr>
          <w:rFonts w:ascii="Times New Roman" w:eastAsia="Times New Roman" w:hAnsi="Times New Roman" w:cs="Times New Roman"/>
          <w:color w:val="000000"/>
        </w:rPr>
        <w:t xml:space="preserve"> uzvarētāju, neparaksta iepirkuma līgumu Pasūtītāja noteiktajā termiņā.</w:t>
      </w:r>
    </w:p>
    <w:p w14:paraId="7BF0144F" w14:textId="77777777" w:rsidR="00A41091" w:rsidRPr="00873D7F" w:rsidRDefault="00A41091" w:rsidP="00A41091">
      <w:pPr>
        <w:shd w:val="clear" w:color="auto" w:fill="FFFFFF"/>
        <w:spacing w:after="0" w:line="240" w:lineRule="auto"/>
        <w:ind w:left="284" w:right="1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 </w:t>
      </w:r>
    </w:p>
    <w:p w14:paraId="44480D31"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1B2ED942" w14:textId="32E6A21A"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w:t>
      </w:r>
      <w:r w:rsidR="00EF0F8D">
        <w:rPr>
          <w:rFonts w:ascii="Times New Roman" w:eastAsia="Times New Roman" w:hAnsi="Times New Roman" w:cs="Times New Roman"/>
          <w:color w:val="000000"/>
        </w:rPr>
        <w:t>5</w:t>
      </w:r>
      <w:r w:rsidRPr="00873D7F">
        <w:rPr>
          <w:rFonts w:ascii="Times New Roman" w:eastAsia="Times New Roman" w:hAnsi="Times New Roman" w:cs="Times New Roman"/>
          <w:color w:val="000000"/>
        </w:rPr>
        <w:t xml:space="preserve"> (</w:t>
      </w:r>
      <w:r w:rsidR="00EF0F8D">
        <w:rPr>
          <w:rFonts w:ascii="Times New Roman" w:eastAsia="Times New Roman" w:hAnsi="Times New Roman" w:cs="Times New Roman"/>
          <w:color w:val="000000"/>
        </w:rPr>
        <w:t>piecas</w:t>
      </w:r>
      <w:r w:rsidRPr="00873D7F">
        <w:rPr>
          <w:rFonts w:ascii="Times New Roman" w:eastAsia="Times New Roman" w:hAnsi="Times New Roman" w:cs="Times New Roman"/>
          <w:color w:val="000000"/>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6F518540"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2571E502"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D6B41D7"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Šī garantija ir spēkā līdz īsākajam no šādiem termiņiem:</w:t>
      </w:r>
    </w:p>
    <w:p w14:paraId="36C98CDA" w14:textId="491A86E1" w:rsidR="00A41091" w:rsidRPr="00873D7F" w:rsidRDefault="00A41091" w:rsidP="00410428">
      <w:pPr>
        <w:numPr>
          <w:ilvl w:val="0"/>
          <w:numId w:val="16"/>
        </w:numPr>
        <w:tabs>
          <w:tab w:val="num" w:pos="284"/>
        </w:tabs>
        <w:spacing w:after="0" w:line="240" w:lineRule="auto"/>
        <w:ind w:left="284" w:hanging="284"/>
        <w:jc w:val="both"/>
        <w:rPr>
          <w:rFonts w:ascii="Times New Roman" w:eastAsia="Times New Roman" w:hAnsi="Times New Roman" w:cs="Times New Roman"/>
        </w:rPr>
      </w:pPr>
      <w:r w:rsidRPr="00873D7F">
        <w:rPr>
          <w:rFonts w:ascii="Times New Roman" w:eastAsia="Times New Roman" w:hAnsi="Times New Roman" w:cs="Times New Roman"/>
        </w:rPr>
        <w:t xml:space="preserve">piedāvājuma nodrošinājuma spēkā esamības termiņā – 6 (sešus) mēnešus, skaitot no piedāvājuma atvēršanas dienas beigām, kas noteikts, sākot no atklāta konkursa nolikuma </w:t>
      </w:r>
      <w:r w:rsidR="00D241F7">
        <w:rPr>
          <w:rFonts w:ascii="Times New Roman" w:eastAsia="Times New Roman" w:hAnsi="Times New Roman" w:cs="Times New Roman"/>
        </w:rPr>
        <w:t>10.1</w:t>
      </w:r>
      <w:r w:rsidRPr="00873D7F">
        <w:rPr>
          <w:rFonts w:ascii="Times New Roman" w:eastAsia="Times New Roman" w:hAnsi="Times New Roman" w:cs="Times New Roman"/>
        </w:rPr>
        <w:t xml:space="preserve">.punktā minētās piedāvājumu atvēršanas dienas; </w:t>
      </w:r>
    </w:p>
    <w:p w14:paraId="6D2D666D" w14:textId="77777777" w:rsidR="00A41091" w:rsidRPr="00873D7F" w:rsidRDefault="00A41091" w:rsidP="00410428">
      <w:pPr>
        <w:numPr>
          <w:ilvl w:val="0"/>
          <w:numId w:val="16"/>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873D7F">
        <w:rPr>
          <w:rFonts w:ascii="Times New Roman" w:eastAsia="Times New Roman" w:hAnsi="Times New Roman" w:cs="Times New Roman"/>
        </w:rPr>
        <w:t>līdz iepirkumu līgumu noslēgšanai.</w:t>
      </w:r>
    </w:p>
    <w:p w14:paraId="01BF5EA2" w14:textId="77777777" w:rsidR="00A41091" w:rsidRPr="00873D7F" w:rsidRDefault="00A41091" w:rsidP="00A41091">
      <w:pPr>
        <w:spacing w:after="0" w:line="240" w:lineRule="auto"/>
        <w:ind w:firstLine="720"/>
        <w:jc w:val="both"/>
        <w:rPr>
          <w:rFonts w:ascii="Times New Roman" w:eastAsia="Times New Roman" w:hAnsi="Times New Roman" w:cs="Times New Roman"/>
        </w:rPr>
      </w:pPr>
    </w:p>
    <w:p w14:paraId="259E2A38"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Šai garantijai  tiek  piemēroti  Starptautiskās Tirdzniecības palātas izdotie Vienotie  noteikumi par  pieprasījuma garantijām  („The ICC Uniform Rules for Demand Guaranties”, ICC Publication, No.758).</w:t>
      </w:r>
      <w:r w:rsidRPr="00873D7F">
        <w:rPr>
          <w:rFonts w:ascii="Calibri" w:eastAsia="Calibri" w:hAnsi="Calibri" w:cs="Times New Roman"/>
        </w:rPr>
        <w:t xml:space="preserve"> </w:t>
      </w:r>
      <w:r w:rsidRPr="00873D7F">
        <w:rPr>
          <w:rFonts w:ascii="Times New Roman" w:eastAsia="Times New Roman" w:hAnsi="Times New Roman" w:cs="Times New Roman"/>
        </w:rPr>
        <w:t xml:space="preserve">Visus  jautājumus,  ko  neregulē  minētie  noteikumi  (URDG  758),  regulē  Latvijas  Republikas likums. </w:t>
      </w:r>
    </w:p>
    <w:p w14:paraId="3FC6771E" w14:textId="77777777"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Visus  strīdus  saistībā  ar  šo garantiju izskata Latvijas Republikas tiesas.</w:t>
      </w:r>
    </w:p>
    <w:p w14:paraId="3BD4A366"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678D504D"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334E886B"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rPr>
      </w:pPr>
      <w:r w:rsidRPr="00873D7F">
        <w:rPr>
          <w:rFonts w:ascii="Times New Roman" w:eastAsia="Times New Roman" w:hAnsi="Times New Roman" w:cs="Times New Roman"/>
          <w:color w:val="000000"/>
        </w:rPr>
        <w:t>Garantija ir sastādīta 2 (divos) eksemplāros, to saņēmēji:</w:t>
      </w:r>
    </w:p>
    <w:p w14:paraId="66D440AB" w14:textId="77777777" w:rsidR="00A41091" w:rsidRPr="00873D7F" w:rsidRDefault="00A41091" w:rsidP="00410428">
      <w:pPr>
        <w:widowControl w:val="0"/>
        <w:numPr>
          <w:ilvl w:val="0"/>
          <w:numId w:val="15"/>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3C79176">
        <w:rPr>
          <w:rFonts w:ascii="Times New Roman" w:eastAsia="Times New Roman" w:hAnsi="Times New Roman" w:cs="Times New Roman"/>
          <w:color w:val="000000" w:themeColor="text1"/>
        </w:rPr>
        <w:t>Garantijas devējs (1 eksemplārs);</w:t>
      </w:r>
    </w:p>
    <w:p w14:paraId="77C1CB1E" w14:textId="77777777" w:rsidR="00A41091" w:rsidRPr="00873D7F" w:rsidRDefault="00A41091" w:rsidP="00410428">
      <w:pPr>
        <w:widowControl w:val="0"/>
        <w:numPr>
          <w:ilvl w:val="0"/>
          <w:numId w:val="15"/>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3C79176">
        <w:rPr>
          <w:rFonts w:ascii="Times New Roman" w:eastAsia="Times New Roman" w:hAnsi="Times New Roman" w:cs="Times New Roman"/>
          <w:color w:val="000000" w:themeColor="text1"/>
        </w:rPr>
        <w:t>RP SIA “Rīgas satiksme” (1 eksemplārs).</w:t>
      </w:r>
    </w:p>
    <w:p w14:paraId="609A266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14C0E610"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4746ABB5"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_________________________________</w:t>
      </w:r>
    </w:p>
    <w:p w14:paraId="7D362BE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3C79176">
        <w:rPr>
          <w:rFonts w:ascii="Times New Roman" w:eastAsia="Times New Roman" w:hAnsi="Times New Roman" w:cs="Times New Roman"/>
          <w:color w:val="000000" w:themeColor="text1"/>
        </w:rPr>
        <w:t>Garantijas devēja</w:t>
      </w:r>
      <w:r w:rsidRPr="03C79176">
        <w:rPr>
          <w:rFonts w:ascii="Times New Roman" w:eastAsia="Times New Roman" w:hAnsi="Times New Roman" w:cs="Times New Roman"/>
        </w:rPr>
        <w:t xml:space="preserve"> vārdā</w:t>
      </w:r>
      <w:r>
        <w:tab/>
      </w:r>
      <w:r>
        <w:tab/>
      </w:r>
    </w:p>
    <w:bookmarkEnd w:id="15"/>
    <w:bookmarkEnd w:id="16"/>
    <w:bookmarkEnd w:id="17"/>
    <w:bookmarkEnd w:id="18"/>
    <w:bookmarkEnd w:id="19"/>
    <w:bookmarkEnd w:id="20"/>
    <w:bookmarkEnd w:id="21"/>
    <w:bookmarkEnd w:id="22"/>
    <w:bookmarkEnd w:id="23"/>
    <w:p w14:paraId="44694DC9" w14:textId="078C8984" w:rsidR="004149A0" w:rsidRDefault="004149A0" w:rsidP="008807F8">
      <w:pPr>
        <w:tabs>
          <w:tab w:val="left" w:pos="0"/>
          <w:tab w:val="left" w:pos="3206"/>
        </w:tabs>
        <w:spacing w:after="0" w:line="240" w:lineRule="auto"/>
        <w:ind w:right="-868"/>
        <w:jc w:val="both"/>
        <w:rPr>
          <w:rFonts w:ascii="Times New Roman" w:eastAsia="Times New Roman" w:hAnsi="Times New Roman" w:cs="Times New Roman"/>
        </w:rPr>
      </w:pPr>
    </w:p>
    <w:p w14:paraId="69A65566" w14:textId="77777777" w:rsidR="004473F4" w:rsidRDefault="004473F4" w:rsidP="008807F8">
      <w:pPr>
        <w:tabs>
          <w:tab w:val="left" w:pos="0"/>
          <w:tab w:val="left" w:pos="3206"/>
        </w:tabs>
        <w:spacing w:after="0" w:line="240" w:lineRule="auto"/>
        <w:ind w:right="-868"/>
        <w:jc w:val="both"/>
        <w:rPr>
          <w:rFonts w:ascii="Times New Roman" w:eastAsia="Times New Roman" w:hAnsi="Times New Roman" w:cs="Times New Roman"/>
        </w:rPr>
      </w:pPr>
    </w:p>
    <w:p w14:paraId="4DD2CE18" w14:textId="77777777" w:rsidR="004473F4" w:rsidRDefault="004473F4" w:rsidP="008807F8">
      <w:pPr>
        <w:tabs>
          <w:tab w:val="left" w:pos="0"/>
          <w:tab w:val="left" w:pos="3206"/>
        </w:tabs>
        <w:spacing w:after="0" w:line="240" w:lineRule="auto"/>
        <w:ind w:right="-868"/>
        <w:jc w:val="both"/>
        <w:rPr>
          <w:rFonts w:ascii="Times New Roman" w:eastAsia="Times New Roman" w:hAnsi="Times New Roman" w:cs="Times New Roman"/>
        </w:rPr>
      </w:pPr>
    </w:p>
    <w:p w14:paraId="5856847E" w14:textId="77777777" w:rsidR="004473F4" w:rsidRDefault="004473F4" w:rsidP="008807F8">
      <w:pPr>
        <w:tabs>
          <w:tab w:val="left" w:pos="0"/>
          <w:tab w:val="left" w:pos="3206"/>
        </w:tabs>
        <w:spacing w:after="0" w:line="240" w:lineRule="auto"/>
        <w:ind w:right="-868"/>
        <w:jc w:val="both"/>
        <w:rPr>
          <w:rFonts w:ascii="Times New Roman" w:eastAsia="Times New Roman" w:hAnsi="Times New Roman" w:cs="Times New Roman"/>
        </w:rPr>
      </w:pPr>
    </w:p>
    <w:p w14:paraId="46ED2857" w14:textId="77777777" w:rsidR="00D150F3" w:rsidRDefault="00D150F3" w:rsidP="008807F8">
      <w:pPr>
        <w:tabs>
          <w:tab w:val="left" w:pos="0"/>
          <w:tab w:val="left" w:pos="3206"/>
        </w:tabs>
        <w:spacing w:after="0" w:line="240" w:lineRule="auto"/>
        <w:ind w:right="-868"/>
        <w:jc w:val="both"/>
        <w:rPr>
          <w:rFonts w:ascii="Times New Roman" w:eastAsia="Times New Roman" w:hAnsi="Times New Roman" w:cs="Times New Roman"/>
        </w:rPr>
      </w:pPr>
    </w:p>
    <w:p w14:paraId="042549F6" w14:textId="77777777" w:rsidR="008434D6" w:rsidRDefault="008434D6" w:rsidP="00D81FCD">
      <w:pPr>
        <w:spacing w:after="0" w:line="240" w:lineRule="auto"/>
        <w:jc w:val="right"/>
        <w:rPr>
          <w:ins w:id="25" w:author="Linda Kuple" w:date="2025-03-14T10:50:00Z"/>
          <w:rFonts w:ascii="Times New Roman" w:eastAsia="Times New Roman" w:hAnsi="Times New Roman" w:cs="Times New Roman"/>
          <w:color w:val="000000"/>
          <w:sz w:val="20"/>
          <w:szCs w:val="20"/>
        </w:rPr>
        <w:sectPr w:rsidR="008434D6" w:rsidSect="00B90299">
          <w:pgSz w:w="11906" w:h="16838" w:code="9"/>
          <w:pgMar w:top="1134" w:right="1106" w:bottom="1276" w:left="993" w:header="284" w:footer="720" w:gutter="0"/>
          <w:cols w:space="720"/>
          <w:titlePg/>
          <w:docGrid w:linePitch="326"/>
        </w:sectPr>
      </w:pPr>
      <w:bookmarkStart w:id="26" w:name="_Hlk155343903"/>
    </w:p>
    <w:p w14:paraId="5A7B15FD" w14:textId="74DE1F26" w:rsidR="00D81FCD" w:rsidRDefault="00D81FCD" w:rsidP="00D81FC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w:t>
      </w:r>
      <w:r w:rsidRPr="008069EE">
        <w:rPr>
          <w:rFonts w:ascii="Times New Roman" w:eastAsia="Times New Roman" w:hAnsi="Times New Roman" w:cs="Times New Roman"/>
          <w:color w:val="000000"/>
          <w:sz w:val="20"/>
          <w:szCs w:val="20"/>
        </w:rPr>
        <w:t>.pielikums</w:t>
      </w:r>
    </w:p>
    <w:bookmarkEnd w:id="26"/>
    <w:p w14:paraId="2299EF13" w14:textId="77777777" w:rsidR="00906D0E" w:rsidRPr="00D150F3" w:rsidRDefault="00906D0E" w:rsidP="00906D0E">
      <w:pPr>
        <w:spacing w:after="0" w:line="240" w:lineRule="auto"/>
        <w:jc w:val="right"/>
        <w:rPr>
          <w:rFonts w:ascii="Times New Roman" w:eastAsia="Times New Roman" w:hAnsi="Times New Roman" w:cs="Times New Roman"/>
          <w:color w:val="000000"/>
          <w:sz w:val="20"/>
          <w:szCs w:val="20"/>
        </w:rPr>
      </w:pPr>
      <w:r w:rsidRPr="00562A61">
        <w:rPr>
          <w:rFonts w:ascii="Times New Roman" w:eastAsia="Times New Roman" w:hAnsi="Times New Roman" w:cs="Times New Roman"/>
          <w:color w:val="000000"/>
          <w:sz w:val="20"/>
          <w:szCs w:val="20"/>
        </w:rPr>
        <w:t xml:space="preserve">Iepirkuma </w:t>
      </w:r>
      <w:r w:rsidRPr="00D150F3">
        <w:rPr>
          <w:rFonts w:ascii="Times New Roman" w:eastAsia="Times New Roman" w:hAnsi="Times New Roman" w:cs="Times New Roman"/>
          <w:color w:val="000000"/>
          <w:sz w:val="20"/>
          <w:szCs w:val="20"/>
        </w:rPr>
        <w:t>procedūras nolikumam</w:t>
      </w:r>
    </w:p>
    <w:p w14:paraId="06758359" w14:textId="4C092358" w:rsidR="00906D0E" w:rsidRPr="00D150F3" w:rsidRDefault="00906D0E" w:rsidP="00906D0E">
      <w:pPr>
        <w:spacing w:after="0" w:line="240" w:lineRule="auto"/>
        <w:jc w:val="right"/>
        <w:rPr>
          <w:rFonts w:ascii="Times New Roman" w:hAnsi="Times New Roman" w:cs="Times New Roman"/>
          <w:color w:val="000000"/>
          <w:sz w:val="20"/>
          <w:szCs w:val="20"/>
        </w:rPr>
      </w:pPr>
      <w:r w:rsidRPr="00D150F3">
        <w:rPr>
          <w:rFonts w:ascii="Times New Roman" w:eastAsia="Times New Roman" w:hAnsi="Times New Roman" w:cs="Times New Roman"/>
          <w:color w:val="000000"/>
          <w:sz w:val="20"/>
          <w:szCs w:val="20"/>
        </w:rPr>
        <w:t>“</w:t>
      </w:r>
      <w:r w:rsidR="001B6F32" w:rsidRPr="00D150F3">
        <w:rPr>
          <w:rFonts w:ascii="Times New Roman" w:hAnsi="Times New Roman" w:cs="Times New Roman"/>
          <w:color w:val="000000"/>
          <w:sz w:val="20"/>
          <w:szCs w:val="20"/>
        </w:rPr>
        <w:t xml:space="preserve">Elektroautobusu uzlādes infrastruktūras </w:t>
      </w:r>
      <w:r w:rsidR="00083C5F">
        <w:rPr>
          <w:rFonts w:ascii="Times New Roman" w:hAnsi="Times New Roman" w:cs="Times New Roman"/>
          <w:color w:val="000000"/>
          <w:sz w:val="24"/>
          <w:szCs w:val="24"/>
        </w:rPr>
        <w:t>Kleistu ielā 28</w:t>
      </w:r>
      <w:r w:rsidR="001B6F32" w:rsidRPr="00D150F3">
        <w:rPr>
          <w:rFonts w:ascii="Times New Roman" w:hAnsi="Times New Roman" w:cs="Times New Roman"/>
          <w:color w:val="000000"/>
          <w:sz w:val="20"/>
          <w:szCs w:val="20"/>
        </w:rPr>
        <w:t>, Rīgā izbūve</w:t>
      </w:r>
      <w:r w:rsidRPr="00D150F3">
        <w:rPr>
          <w:rFonts w:ascii="Times New Roman" w:hAnsi="Times New Roman" w:cs="Times New Roman"/>
          <w:color w:val="000000"/>
          <w:sz w:val="20"/>
          <w:szCs w:val="20"/>
        </w:rPr>
        <w:t>”</w:t>
      </w:r>
    </w:p>
    <w:p w14:paraId="653C9FD5" w14:textId="3EC0E488" w:rsidR="00906D0E" w:rsidRPr="00D150F3" w:rsidRDefault="00906D0E" w:rsidP="00906D0E">
      <w:pPr>
        <w:spacing w:after="0" w:line="240" w:lineRule="auto"/>
        <w:jc w:val="right"/>
        <w:rPr>
          <w:rFonts w:ascii="Times New Roman" w:hAnsi="Times New Roman" w:cs="Times New Roman"/>
          <w:sz w:val="20"/>
          <w:szCs w:val="20"/>
        </w:rPr>
      </w:pPr>
      <w:r w:rsidRPr="00D150F3">
        <w:rPr>
          <w:rFonts w:ascii="Times New Roman" w:eastAsia="Times New Roman" w:hAnsi="Times New Roman" w:cs="Times New Roman"/>
          <w:color w:val="000000"/>
          <w:sz w:val="20"/>
          <w:szCs w:val="20"/>
        </w:rPr>
        <w:t xml:space="preserve"> </w:t>
      </w:r>
      <w:r w:rsidRPr="00D150F3">
        <w:rPr>
          <w:rFonts w:ascii="Times New Roman" w:hAnsi="Times New Roman" w:cs="Times New Roman"/>
          <w:sz w:val="20"/>
          <w:szCs w:val="20"/>
        </w:rPr>
        <w:t>Identifikācijas Nr. RS/2025/</w:t>
      </w:r>
      <w:r w:rsidR="00B72E63">
        <w:rPr>
          <w:rFonts w:ascii="Times New Roman" w:hAnsi="Times New Roman" w:cs="Times New Roman"/>
          <w:sz w:val="20"/>
          <w:szCs w:val="20"/>
        </w:rPr>
        <w:t>21</w:t>
      </w:r>
    </w:p>
    <w:p w14:paraId="29D35289" w14:textId="1354669C" w:rsidR="007A47B6" w:rsidRPr="00904A6E" w:rsidRDefault="007A47B6" w:rsidP="00291E58">
      <w:pPr>
        <w:spacing w:after="0"/>
        <w:jc w:val="right"/>
        <w:rPr>
          <w:rFonts w:ascii="Times New Roman" w:hAnsi="Times New Roman" w:cs="Times New Roman"/>
          <w:sz w:val="20"/>
          <w:szCs w:val="20"/>
        </w:rPr>
      </w:pPr>
    </w:p>
    <w:p w14:paraId="40B70EBB" w14:textId="77777777" w:rsidR="007F4293" w:rsidRDefault="007F4293" w:rsidP="003E1567">
      <w:pPr>
        <w:spacing w:after="0"/>
        <w:jc w:val="right"/>
        <w:rPr>
          <w:rFonts w:ascii="Times New Roman" w:hAnsi="Times New Roman"/>
          <w:b/>
          <w:sz w:val="24"/>
          <w:szCs w:val="24"/>
        </w:rPr>
      </w:pPr>
    </w:p>
    <w:p w14:paraId="14327DEA" w14:textId="77777777" w:rsidR="003E1567" w:rsidRPr="007E55BA" w:rsidRDefault="003E1567" w:rsidP="003E1567">
      <w:pPr>
        <w:spacing w:after="0"/>
        <w:jc w:val="center"/>
        <w:rPr>
          <w:rFonts w:ascii="Times New Roman" w:hAnsi="Times New Roman"/>
          <w:b/>
          <w:sz w:val="24"/>
          <w:szCs w:val="24"/>
        </w:rPr>
      </w:pPr>
      <w:r w:rsidRPr="007E55BA">
        <w:rPr>
          <w:rFonts w:ascii="Times New Roman" w:hAnsi="Times New Roman"/>
          <w:b/>
          <w:sz w:val="24"/>
          <w:szCs w:val="24"/>
        </w:rPr>
        <w:t>PIETEIKUMA IESNIEGŠANAI IETEICAMĀ FORMA</w:t>
      </w:r>
      <w:r w:rsidRPr="007E55BA">
        <w:rPr>
          <w:rFonts w:ascii="Times New Roman" w:hAnsi="Times New Roman"/>
          <w:b/>
          <w:sz w:val="24"/>
          <w:szCs w:val="24"/>
        </w:rPr>
        <w:br/>
      </w:r>
      <w:r w:rsidRPr="007E55BA">
        <w:rPr>
          <w:rFonts w:ascii="Times New Roman" w:hAnsi="Times New Roman"/>
          <w:i/>
          <w:sz w:val="24"/>
          <w:szCs w:val="24"/>
        </w:rPr>
        <w:t>(uz pretendenta veidlapas)</w:t>
      </w:r>
    </w:p>
    <w:p w14:paraId="23FCB16A" w14:textId="77777777" w:rsidR="00247045" w:rsidRPr="001B6F32" w:rsidRDefault="00247045" w:rsidP="004473F4">
      <w:pPr>
        <w:spacing w:after="0"/>
        <w:jc w:val="center"/>
        <w:rPr>
          <w:rFonts w:ascii="Times New Roman" w:hAnsi="Times New Roman"/>
          <w:b/>
        </w:rPr>
      </w:pPr>
    </w:p>
    <w:p w14:paraId="78537625" w14:textId="7ECE6363" w:rsidR="003E1567" w:rsidRPr="001B6F32" w:rsidRDefault="003E1567" w:rsidP="004473F4">
      <w:pPr>
        <w:spacing w:after="0"/>
        <w:jc w:val="center"/>
        <w:rPr>
          <w:rFonts w:ascii="Times New Roman" w:hAnsi="Times New Roman"/>
          <w:b/>
        </w:rPr>
      </w:pPr>
      <w:r w:rsidRPr="001B6F32">
        <w:rPr>
          <w:rFonts w:ascii="Times New Roman" w:hAnsi="Times New Roman"/>
          <w:b/>
        </w:rPr>
        <w:t xml:space="preserve">Pieteikums par piedalīšanos </w:t>
      </w:r>
      <w:r w:rsidR="0077335A" w:rsidRPr="001B6F32">
        <w:rPr>
          <w:rFonts w:ascii="Times New Roman" w:hAnsi="Times New Roman"/>
          <w:b/>
        </w:rPr>
        <w:t>iepirkuma procedūrā</w:t>
      </w:r>
    </w:p>
    <w:p w14:paraId="6CFC70BC" w14:textId="60A14F5E" w:rsidR="00906D0E" w:rsidRPr="001B6F32" w:rsidRDefault="00291E58" w:rsidP="00906D0E">
      <w:pPr>
        <w:spacing w:after="0" w:line="240" w:lineRule="auto"/>
        <w:jc w:val="center"/>
        <w:rPr>
          <w:rFonts w:ascii="Times New Roman" w:hAnsi="Times New Roman" w:cs="Times New Roman"/>
          <w:b/>
        </w:rPr>
      </w:pPr>
      <w:r w:rsidRPr="001B6F32">
        <w:rPr>
          <w:rFonts w:ascii="Times New Roman" w:eastAsia="Times New Roman" w:hAnsi="Times New Roman" w:cs="Times New Roman"/>
          <w:b/>
          <w:color w:val="000000"/>
        </w:rPr>
        <w:t>“</w:t>
      </w:r>
      <w:r w:rsidR="001B6F32" w:rsidRPr="001B6F32">
        <w:rPr>
          <w:rFonts w:ascii="Times New Roman" w:hAnsi="Times New Roman" w:cs="Times New Roman"/>
          <w:b/>
          <w:color w:val="000000"/>
        </w:rPr>
        <w:t xml:space="preserve">Elektroautobusu uzlādes infrastruktūras </w:t>
      </w:r>
      <w:r w:rsidR="00083C5F" w:rsidRPr="00083C5F">
        <w:rPr>
          <w:rFonts w:ascii="Times New Roman" w:hAnsi="Times New Roman" w:cs="Times New Roman"/>
          <w:b/>
          <w:bCs/>
          <w:color w:val="000000"/>
          <w:sz w:val="24"/>
          <w:szCs w:val="24"/>
        </w:rPr>
        <w:t>Kleistu ielā 28,</w:t>
      </w:r>
      <w:r w:rsidR="00083C5F" w:rsidRPr="00732407">
        <w:rPr>
          <w:rFonts w:ascii="Times New Roman" w:hAnsi="Times New Roman" w:cs="Times New Roman"/>
          <w:color w:val="000000"/>
          <w:sz w:val="24"/>
          <w:szCs w:val="24"/>
        </w:rPr>
        <w:t xml:space="preserve"> </w:t>
      </w:r>
      <w:r w:rsidR="001B6F32" w:rsidRPr="001B6F32">
        <w:rPr>
          <w:rFonts w:ascii="Times New Roman" w:hAnsi="Times New Roman" w:cs="Times New Roman"/>
          <w:b/>
          <w:color w:val="000000"/>
        </w:rPr>
        <w:t>Rīgā izbūve</w:t>
      </w:r>
      <w:r w:rsidR="00416A8C" w:rsidRPr="001B6F32">
        <w:rPr>
          <w:rFonts w:ascii="Times New Roman" w:hAnsi="Times New Roman" w:cs="Times New Roman"/>
          <w:b/>
          <w:color w:val="000000"/>
        </w:rPr>
        <w:t>”</w:t>
      </w:r>
      <w:r w:rsidR="00906D0E" w:rsidRPr="001B6F32">
        <w:rPr>
          <w:rFonts w:ascii="Times New Roman" w:hAnsi="Times New Roman" w:cs="Times New Roman"/>
          <w:b/>
        </w:rPr>
        <w:t xml:space="preserve"> </w:t>
      </w:r>
    </w:p>
    <w:p w14:paraId="3F39370F" w14:textId="5D26C735" w:rsidR="00291E58" w:rsidRPr="001B6F32" w:rsidRDefault="00291E58" w:rsidP="00906D0E">
      <w:pPr>
        <w:spacing w:after="0" w:line="240" w:lineRule="auto"/>
        <w:jc w:val="center"/>
        <w:rPr>
          <w:rFonts w:ascii="Times New Roman" w:hAnsi="Times New Roman" w:cs="Times New Roman"/>
          <w:b/>
        </w:rPr>
      </w:pPr>
      <w:r w:rsidRPr="001B6F32">
        <w:rPr>
          <w:rFonts w:ascii="Times New Roman" w:hAnsi="Times New Roman" w:cs="Times New Roman"/>
          <w:b/>
        </w:rPr>
        <w:t>Identifikācijas Nr. RS/202</w:t>
      </w:r>
      <w:r w:rsidR="004473F4" w:rsidRPr="001B6F32">
        <w:rPr>
          <w:rFonts w:ascii="Times New Roman" w:hAnsi="Times New Roman" w:cs="Times New Roman"/>
          <w:b/>
        </w:rPr>
        <w:t>5</w:t>
      </w:r>
      <w:r w:rsidRPr="001B6F32">
        <w:rPr>
          <w:rFonts w:ascii="Times New Roman" w:hAnsi="Times New Roman" w:cs="Times New Roman"/>
          <w:b/>
        </w:rPr>
        <w:t>/</w:t>
      </w:r>
      <w:r w:rsidR="00B72E63">
        <w:rPr>
          <w:rFonts w:ascii="Times New Roman" w:hAnsi="Times New Roman" w:cs="Times New Roman"/>
          <w:b/>
        </w:rPr>
        <w:t>21</w:t>
      </w:r>
    </w:p>
    <w:p w14:paraId="3687EAA2" w14:textId="58398F0E" w:rsidR="00247045" w:rsidRPr="004473F4" w:rsidRDefault="00247045" w:rsidP="00291E58">
      <w:pPr>
        <w:spacing w:after="0"/>
        <w:rPr>
          <w:rFonts w:ascii="Times New Roman" w:hAnsi="Times New Roman"/>
          <w:b/>
        </w:rPr>
      </w:pPr>
    </w:p>
    <w:p w14:paraId="707BE1C4" w14:textId="77777777" w:rsidR="003E1567" w:rsidRPr="007E55BA" w:rsidRDefault="003E1567" w:rsidP="00410428">
      <w:pPr>
        <w:numPr>
          <w:ilvl w:val="0"/>
          <w:numId w:val="17"/>
        </w:numPr>
        <w:spacing w:after="0"/>
        <w:contextualSpacing/>
        <w:jc w:val="both"/>
        <w:rPr>
          <w:rFonts w:ascii="Times New Roman" w:hAnsi="Times New Roman"/>
          <w:b/>
          <w:sz w:val="24"/>
          <w:szCs w:val="24"/>
        </w:rPr>
      </w:pPr>
      <w:r w:rsidRPr="007E55BA">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3E1567" w:rsidRPr="007E55BA" w14:paraId="7119AF5A" w14:textId="77777777" w:rsidTr="00A0680B">
        <w:tc>
          <w:tcPr>
            <w:tcW w:w="4673" w:type="dxa"/>
            <w:shd w:val="clear" w:color="auto" w:fill="D9D9D9" w:themeFill="background1" w:themeFillShade="D9"/>
          </w:tcPr>
          <w:p w14:paraId="5B9114FC"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14:paraId="67DF0041" w14:textId="77777777" w:rsidR="003E1567" w:rsidRPr="007E55BA" w:rsidRDefault="003E1567" w:rsidP="00A0680B">
            <w:pPr>
              <w:jc w:val="both"/>
              <w:rPr>
                <w:rFonts w:ascii="Times New Roman" w:hAnsi="Times New Roman"/>
                <w:sz w:val="24"/>
                <w:szCs w:val="24"/>
              </w:rPr>
            </w:pPr>
          </w:p>
        </w:tc>
      </w:tr>
      <w:tr w:rsidR="003E1567" w:rsidRPr="007E55BA" w14:paraId="6AB6A16B" w14:textId="77777777" w:rsidTr="00A0680B">
        <w:tc>
          <w:tcPr>
            <w:tcW w:w="4673" w:type="dxa"/>
          </w:tcPr>
          <w:p w14:paraId="0169059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14:paraId="35070E26" w14:textId="77777777" w:rsidR="003E1567" w:rsidRPr="007E55BA" w:rsidRDefault="003E1567" w:rsidP="00A0680B">
            <w:pPr>
              <w:jc w:val="both"/>
              <w:rPr>
                <w:rFonts w:ascii="Times New Roman" w:hAnsi="Times New Roman"/>
                <w:sz w:val="24"/>
                <w:szCs w:val="24"/>
              </w:rPr>
            </w:pPr>
          </w:p>
        </w:tc>
      </w:tr>
      <w:tr w:rsidR="003E1567" w:rsidRPr="007E55BA" w14:paraId="265B4985" w14:textId="77777777" w:rsidTr="00A0680B">
        <w:tc>
          <w:tcPr>
            <w:tcW w:w="4673" w:type="dxa"/>
          </w:tcPr>
          <w:p w14:paraId="7B5B748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14:paraId="7E9146EF" w14:textId="77777777" w:rsidR="003E1567" w:rsidRPr="007E55BA" w:rsidRDefault="003E1567" w:rsidP="00A0680B">
            <w:pPr>
              <w:jc w:val="both"/>
              <w:rPr>
                <w:rFonts w:ascii="Times New Roman" w:hAnsi="Times New Roman"/>
                <w:sz w:val="24"/>
                <w:szCs w:val="24"/>
              </w:rPr>
            </w:pPr>
          </w:p>
        </w:tc>
      </w:tr>
      <w:tr w:rsidR="003E1567" w:rsidRPr="007E55BA" w14:paraId="61FA3503" w14:textId="77777777" w:rsidTr="00A0680B">
        <w:tc>
          <w:tcPr>
            <w:tcW w:w="4673" w:type="dxa"/>
          </w:tcPr>
          <w:p w14:paraId="17202F3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14:paraId="48BEFCEF" w14:textId="77777777" w:rsidR="003E1567" w:rsidRPr="007E55BA" w:rsidRDefault="003E1567" w:rsidP="00A0680B">
            <w:pPr>
              <w:jc w:val="both"/>
              <w:rPr>
                <w:rFonts w:ascii="Times New Roman" w:hAnsi="Times New Roman"/>
                <w:sz w:val="24"/>
                <w:szCs w:val="24"/>
              </w:rPr>
            </w:pPr>
          </w:p>
        </w:tc>
      </w:tr>
      <w:tr w:rsidR="003E1567" w:rsidRPr="007E55BA" w14:paraId="78543875" w14:textId="77777777" w:rsidTr="00A0680B">
        <w:tc>
          <w:tcPr>
            <w:tcW w:w="4673" w:type="dxa"/>
          </w:tcPr>
          <w:p w14:paraId="56D0AC46"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14:paraId="1E6DE0C2" w14:textId="77777777" w:rsidR="003E1567" w:rsidRPr="007E55BA" w:rsidRDefault="003E1567" w:rsidP="00A0680B">
            <w:pPr>
              <w:jc w:val="both"/>
              <w:rPr>
                <w:rFonts w:ascii="Times New Roman" w:hAnsi="Times New Roman"/>
                <w:sz w:val="24"/>
                <w:szCs w:val="24"/>
              </w:rPr>
            </w:pPr>
          </w:p>
        </w:tc>
      </w:tr>
    </w:tbl>
    <w:p w14:paraId="5206D35E" w14:textId="77777777" w:rsidR="003E1567" w:rsidRPr="007E55BA" w:rsidRDefault="003E1567" w:rsidP="00410428">
      <w:pPr>
        <w:numPr>
          <w:ilvl w:val="0"/>
          <w:numId w:val="17"/>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3E1567" w:rsidRPr="007E55BA" w14:paraId="2442ACF0" w14:textId="77777777" w:rsidTr="00A0680B">
        <w:tc>
          <w:tcPr>
            <w:tcW w:w="4530" w:type="dxa"/>
            <w:shd w:val="clear" w:color="auto" w:fill="D9D9D9" w:themeFill="background1" w:themeFillShade="D9"/>
          </w:tcPr>
          <w:p w14:paraId="6AE7A885"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Vārds, uzvārds</w:t>
            </w:r>
          </w:p>
        </w:tc>
        <w:tc>
          <w:tcPr>
            <w:tcW w:w="4531" w:type="dxa"/>
          </w:tcPr>
          <w:p w14:paraId="5438DB52" w14:textId="77777777" w:rsidR="003E1567" w:rsidRPr="007E55BA" w:rsidRDefault="003E1567" w:rsidP="00A0680B">
            <w:pPr>
              <w:jc w:val="both"/>
              <w:rPr>
                <w:rFonts w:ascii="Times New Roman" w:hAnsi="Times New Roman"/>
                <w:b/>
                <w:sz w:val="24"/>
                <w:szCs w:val="24"/>
              </w:rPr>
            </w:pPr>
          </w:p>
        </w:tc>
      </w:tr>
      <w:tr w:rsidR="003E1567" w:rsidRPr="007E55BA" w14:paraId="7313B155" w14:textId="77777777" w:rsidTr="00A0680B">
        <w:tc>
          <w:tcPr>
            <w:tcW w:w="4530" w:type="dxa"/>
            <w:shd w:val="clear" w:color="auto" w:fill="D9D9D9" w:themeFill="background1" w:themeFillShade="D9"/>
          </w:tcPr>
          <w:p w14:paraId="2CF125FE"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Tālr. / Fakss</w:t>
            </w:r>
          </w:p>
        </w:tc>
        <w:tc>
          <w:tcPr>
            <w:tcW w:w="4531" w:type="dxa"/>
          </w:tcPr>
          <w:p w14:paraId="3A4B3A98" w14:textId="77777777" w:rsidR="003E1567" w:rsidRPr="007E55BA" w:rsidRDefault="003E1567" w:rsidP="00A0680B">
            <w:pPr>
              <w:jc w:val="both"/>
              <w:rPr>
                <w:rFonts w:ascii="Times New Roman" w:hAnsi="Times New Roman"/>
                <w:b/>
                <w:sz w:val="24"/>
                <w:szCs w:val="24"/>
              </w:rPr>
            </w:pPr>
          </w:p>
        </w:tc>
      </w:tr>
      <w:tr w:rsidR="003E1567" w:rsidRPr="007E55BA" w14:paraId="76F81E19" w14:textId="77777777" w:rsidTr="00A0680B">
        <w:tc>
          <w:tcPr>
            <w:tcW w:w="4530" w:type="dxa"/>
            <w:shd w:val="clear" w:color="auto" w:fill="D9D9D9" w:themeFill="background1" w:themeFillShade="D9"/>
          </w:tcPr>
          <w:p w14:paraId="5586FB18"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e-pasta adrese</w:t>
            </w:r>
          </w:p>
        </w:tc>
        <w:tc>
          <w:tcPr>
            <w:tcW w:w="4531" w:type="dxa"/>
          </w:tcPr>
          <w:p w14:paraId="365BB33E" w14:textId="77777777" w:rsidR="003E1567" w:rsidRPr="007E55BA" w:rsidRDefault="003E1567" w:rsidP="00A0680B">
            <w:pPr>
              <w:jc w:val="both"/>
              <w:rPr>
                <w:rFonts w:ascii="Times New Roman" w:hAnsi="Times New Roman"/>
                <w:b/>
                <w:sz w:val="24"/>
                <w:szCs w:val="24"/>
              </w:rPr>
            </w:pPr>
          </w:p>
        </w:tc>
      </w:tr>
    </w:tbl>
    <w:p w14:paraId="27A79759" w14:textId="77777777" w:rsidR="003E1567" w:rsidRPr="007E55BA" w:rsidRDefault="003E1567" w:rsidP="00410428">
      <w:pPr>
        <w:numPr>
          <w:ilvl w:val="0"/>
          <w:numId w:val="17"/>
        </w:numPr>
        <w:spacing w:after="0"/>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14:paraId="6F606313" w14:textId="77777777" w:rsidR="008B1B3F" w:rsidRPr="008B1B3F" w:rsidRDefault="008B1B3F" w:rsidP="00410428">
      <w:pPr>
        <w:pStyle w:val="BodyText2"/>
        <w:numPr>
          <w:ilvl w:val="0"/>
          <w:numId w:val="17"/>
        </w:numPr>
        <w:outlineLvl w:val="9"/>
        <w:rPr>
          <w:rFonts w:ascii="Times New Roman" w:hAnsi="Times New Roman"/>
          <w:szCs w:val="24"/>
        </w:rPr>
      </w:pPr>
      <w:r w:rsidRPr="008B1B3F">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5FC5D4F9" w14:textId="77777777" w:rsidR="008B1B3F" w:rsidRDefault="008B1B3F" w:rsidP="00410428">
      <w:pPr>
        <w:pStyle w:val="BodyText2"/>
        <w:numPr>
          <w:ilvl w:val="0"/>
          <w:numId w:val="17"/>
        </w:numPr>
        <w:outlineLvl w:val="9"/>
        <w:rPr>
          <w:rFonts w:ascii="Times New Roman" w:hAnsi="Times New Roman"/>
          <w:szCs w:val="24"/>
        </w:rPr>
      </w:pPr>
      <w:r w:rsidRPr="008B1B3F">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1CF08D00" w14:textId="77777777" w:rsidR="006A23B2" w:rsidRPr="00416A8C" w:rsidRDefault="008B1B3F" w:rsidP="00416A8C">
      <w:pPr>
        <w:pStyle w:val="BodyText2"/>
        <w:numPr>
          <w:ilvl w:val="0"/>
          <w:numId w:val="17"/>
        </w:numPr>
        <w:outlineLvl w:val="9"/>
        <w:rPr>
          <w:rFonts w:ascii="Times New Roman" w:hAnsi="Times New Roman"/>
          <w:szCs w:val="24"/>
        </w:rPr>
      </w:pPr>
      <w:r w:rsidRPr="00416A8C">
        <w:rPr>
          <w:rFonts w:ascii="Times New Roman" w:hAnsi="Times New Roman"/>
          <w:szCs w:val="24"/>
        </w:rPr>
        <w:t xml:space="preserve">Ar šo piedāvājumu mēs apstiprinām, ka mūsu piedāvājums ir spēkā </w:t>
      </w:r>
      <w:r w:rsidR="006A23B2" w:rsidRPr="00416A8C">
        <w:rPr>
          <w:rFonts w:ascii="Times New Roman" w:hAnsi="Times New Roman"/>
        </w:rPr>
        <w:t xml:space="preserve">6 (sešus) mēnešus, skaitot no piedāvājuma atvēršanas dienas beigām, kas noteikts, sākot no atklāta konkursa nolikuma 10.1.punktā minētās piedāvājumu atvēršanas dienas; </w:t>
      </w:r>
    </w:p>
    <w:p w14:paraId="5DCEC3F7" w14:textId="535DFC96" w:rsidR="008B1B3F" w:rsidRPr="006A23B2" w:rsidRDefault="008B1B3F">
      <w:pPr>
        <w:pStyle w:val="BodyTextIndent3"/>
        <w:numPr>
          <w:ilvl w:val="0"/>
          <w:numId w:val="17"/>
        </w:numPr>
        <w:jc w:val="both"/>
        <w:rPr>
          <w:rFonts w:ascii="Times New Roman" w:hAnsi="Times New Roman"/>
          <w:b/>
          <w:sz w:val="24"/>
          <w:szCs w:val="24"/>
        </w:rPr>
      </w:pPr>
      <w:r w:rsidRPr="006A23B2">
        <w:rPr>
          <w:rFonts w:ascii="Times New Roman" w:hAnsi="Times New Roman"/>
          <w:sz w:val="24"/>
          <w:szCs w:val="24"/>
        </w:rPr>
        <w:t xml:space="preserve">Informējam, ka uzņēmuma patiesais labuma guvējs ir - </w:t>
      </w:r>
      <w:r w:rsidRPr="008B1B3F">
        <w:rPr>
          <w:rStyle w:val="FootnoteReference"/>
          <w:rFonts w:ascii="Times New Roman" w:hAnsi="Times New Roman"/>
          <w:sz w:val="24"/>
          <w:szCs w:val="24"/>
        </w:rPr>
        <w:footnoteReference w:id="2"/>
      </w:r>
    </w:p>
    <w:p w14:paraId="2F44C0BA" w14:textId="77777777" w:rsidR="008B1B3F" w:rsidRPr="008B1B3F" w:rsidRDefault="008B1B3F" w:rsidP="00410428">
      <w:pPr>
        <w:pStyle w:val="ListParagraph"/>
        <w:numPr>
          <w:ilvl w:val="0"/>
          <w:numId w:val="17"/>
        </w:numPr>
        <w:jc w:val="both"/>
        <w:rPr>
          <w:rFonts w:ascii="Times New Roman" w:hAnsi="Times New Roman"/>
          <w:sz w:val="24"/>
          <w:szCs w:val="24"/>
        </w:rPr>
      </w:pPr>
      <w:r w:rsidRPr="008B1B3F">
        <w:rPr>
          <w:rFonts w:ascii="Times New Roman" w:hAnsi="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8B1B3F" w:rsidRPr="008B1B3F" w14:paraId="2FDD7CC6" w14:textId="77777777" w:rsidTr="00B90299">
        <w:trPr>
          <w:cantSplit/>
        </w:trPr>
        <w:tc>
          <w:tcPr>
            <w:tcW w:w="3960" w:type="dxa"/>
            <w:tcBorders>
              <w:right w:val="single" w:sz="4" w:space="0" w:color="auto"/>
            </w:tcBorders>
            <w:shd w:val="pct15" w:color="000000" w:fill="FFFFFF"/>
          </w:tcPr>
          <w:p w14:paraId="7BA26EEB"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Vārds, uzvārds</w:t>
            </w:r>
          </w:p>
        </w:tc>
        <w:tc>
          <w:tcPr>
            <w:tcW w:w="4120" w:type="dxa"/>
            <w:tcBorders>
              <w:left w:val="single" w:sz="4" w:space="0" w:color="auto"/>
            </w:tcBorders>
          </w:tcPr>
          <w:p w14:paraId="218614ED" w14:textId="77777777" w:rsidR="008B1B3F" w:rsidRPr="008B1B3F" w:rsidRDefault="008B1B3F" w:rsidP="008B1B3F">
            <w:pPr>
              <w:jc w:val="both"/>
              <w:rPr>
                <w:rFonts w:ascii="Times New Roman" w:hAnsi="Times New Roman"/>
                <w:b/>
                <w:sz w:val="24"/>
                <w:szCs w:val="24"/>
              </w:rPr>
            </w:pPr>
          </w:p>
        </w:tc>
      </w:tr>
      <w:tr w:rsidR="008B1B3F" w:rsidRPr="008B1B3F" w14:paraId="40F980B7" w14:textId="77777777" w:rsidTr="00B90299">
        <w:trPr>
          <w:cantSplit/>
          <w:trHeight w:val="242"/>
        </w:trPr>
        <w:tc>
          <w:tcPr>
            <w:tcW w:w="3960" w:type="dxa"/>
            <w:tcBorders>
              <w:right w:val="single" w:sz="4" w:space="0" w:color="auto"/>
            </w:tcBorders>
            <w:shd w:val="pct15" w:color="000000" w:fill="FFFFFF"/>
          </w:tcPr>
          <w:p w14:paraId="5F088601"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Amats</w:t>
            </w:r>
          </w:p>
        </w:tc>
        <w:tc>
          <w:tcPr>
            <w:tcW w:w="4120" w:type="dxa"/>
            <w:tcBorders>
              <w:left w:val="single" w:sz="4" w:space="0" w:color="auto"/>
            </w:tcBorders>
          </w:tcPr>
          <w:p w14:paraId="6509B88A" w14:textId="77777777" w:rsidR="008B1B3F" w:rsidRPr="008B1B3F" w:rsidRDefault="008B1B3F" w:rsidP="008B1B3F">
            <w:pPr>
              <w:jc w:val="both"/>
              <w:rPr>
                <w:rFonts w:ascii="Times New Roman" w:hAnsi="Times New Roman"/>
                <w:b/>
                <w:sz w:val="24"/>
                <w:szCs w:val="24"/>
              </w:rPr>
            </w:pPr>
          </w:p>
        </w:tc>
      </w:tr>
      <w:tr w:rsidR="008B1B3F" w:rsidRPr="008B1B3F" w14:paraId="55868C12" w14:textId="77777777" w:rsidTr="00B90299">
        <w:trPr>
          <w:cantSplit/>
          <w:trHeight w:val="242"/>
        </w:trPr>
        <w:tc>
          <w:tcPr>
            <w:tcW w:w="3960" w:type="dxa"/>
            <w:tcBorders>
              <w:right w:val="single" w:sz="4" w:space="0" w:color="auto"/>
            </w:tcBorders>
            <w:shd w:val="pct15" w:color="000000" w:fill="FFFFFF"/>
          </w:tcPr>
          <w:p w14:paraId="3ECBCC9D"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Paraksts</w:t>
            </w:r>
          </w:p>
        </w:tc>
        <w:tc>
          <w:tcPr>
            <w:tcW w:w="4120" w:type="dxa"/>
            <w:tcBorders>
              <w:left w:val="single" w:sz="4" w:space="0" w:color="auto"/>
            </w:tcBorders>
          </w:tcPr>
          <w:p w14:paraId="2B757E99" w14:textId="77777777" w:rsidR="008B1B3F" w:rsidRPr="008B1B3F" w:rsidRDefault="008B1B3F" w:rsidP="008B1B3F">
            <w:pPr>
              <w:jc w:val="both"/>
              <w:rPr>
                <w:rFonts w:ascii="Times New Roman" w:hAnsi="Times New Roman"/>
                <w:b/>
                <w:sz w:val="24"/>
                <w:szCs w:val="24"/>
              </w:rPr>
            </w:pPr>
          </w:p>
        </w:tc>
      </w:tr>
      <w:tr w:rsidR="008B1B3F" w:rsidRPr="008B1B3F" w14:paraId="04F0BB10" w14:textId="77777777" w:rsidTr="00B90299">
        <w:trPr>
          <w:cantSplit/>
          <w:trHeight w:val="130"/>
        </w:trPr>
        <w:tc>
          <w:tcPr>
            <w:tcW w:w="3960" w:type="dxa"/>
            <w:tcBorders>
              <w:right w:val="single" w:sz="4" w:space="0" w:color="auto"/>
            </w:tcBorders>
            <w:shd w:val="pct15" w:color="000000" w:fill="FFFFFF"/>
          </w:tcPr>
          <w:p w14:paraId="25B87C3C"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Datums</w:t>
            </w:r>
          </w:p>
        </w:tc>
        <w:tc>
          <w:tcPr>
            <w:tcW w:w="4120" w:type="dxa"/>
            <w:tcBorders>
              <w:left w:val="single" w:sz="4" w:space="0" w:color="auto"/>
            </w:tcBorders>
          </w:tcPr>
          <w:p w14:paraId="3182E0A4" w14:textId="77777777" w:rsidR="008B1B3F" w:rsidRPr="008B1B3F" w:rsidRDefault="008B1B3F" w:rsidP="008B1B3F">
            <w:pPr>
              <w:jc w:val="both"/>
              <w:rPr>
                <w:rFonts w:ascii="Times New Roman" w:hAnsi="Times New Roman"/>
                <w:b/>
                <w:sz w:val="24"/>
                <w:szCs w:val="24"/>
              </w:rPr>
            </w:pPr>
          </w:p>
        </w:tc>
      </w:tr>
    </w:tbl>
    <w:p w14:paraId="2245133B" w14:textId="77777777" w:rsidR="008B1B3F" w:rsidRPr="008B1B3F" w:rsidRDefault="008B1B3F" w:rsidP="00410428">
      <w:pPr>
        <w:pStyle w:val="DefinitionList"/>
        <w:numPr>
          <w:ilvl w:val="0"/>
          <w:numId w:val="17"/>
        </w:numPr>
        <w:jc w:val="both"/>
        <w:rPr>
          <w:szCs w:val="24"/>
        </w:rPr>
        <w:sectPr w:rsidR="008B1B3F" w:rsidRPr="008B1B3F" w:rsidSect="00B90299">
          <w:pgSz w:w="11906" w:h="16838" w:code="9"/>
          <w:pgMar w:top="1134" w:right="1106" w:bottom="1276" w:left="993" w:header="284" w:footer="720" w:gutter="0"/>
          <w:cols w:space="720"/>
          <w:titlePg/>
          <w:docGrid w:linePitch="326"/>
        </w:sectPr>
      </w:pPr>
    </w:p>
    <w:p w14:paraId="082D31D8" w14:textId="4A741D08" w:rsidR="00D81FCD" w:rsidRDefault="00D81FCD" w:rsidP="00D81FCD">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3</w:t>
      </w:r>
      <w:r w:rsidRPr="008069EE">
        <w:rPr>
          <w:rFonts w:ascii="Times New Roman" w:eastAsia="Times New Roman" w:hAnsi="Times New Roman" w:cs="Times New Roman"/>
          <w:color w:val="000000"/>
          <w:sz w:val="20"/>
          <w:szCs w:val="20"/>
        </w:rPr>
        <w:t>.pielikums</w:t>
      </w:r>
    </w:p>
    <w:p w14:paraId="24E07A09" w14:textId="77777777" w:rsidR="00951999" w:rsidRPr="00083C5F" w:rsidRDefault="00951999" w:rsidP="00951999">
      <w:pPr>
        <w:spacing w:after="0" w:line="240" w:lineRule="auto"/>
        <w:jc w:val="right"/>
        <w:rPr>
          <w:rFonts w:ascii="Times New Roman" w:eastAsia="Times New Roman" w:hAnsi="Times New Roman" w:cs="Times New Roman"/>
          <w:color w:val="000000"/>
          <w:sz w:val="20"/>
          <w:szCs w:val="20"/>
        </w:rPr>
      </w:pPr>
      <w:r w:rsidRPr="00083C5F">
        <w:rPr>
          <w:rFonts w:ascii="Times New Roman" w:eastAsia="Times New Roman" w:hAnsi="Times New Roman" w:cs="Times New Roman"/>
          <w:color w:val="000000"/>
          <w:sz w:val="20"/>
          <w:szCs w:val="20"/>
        </w:rPr>
        <w:t>Iepirkuma procedūras nolikumam</w:t>
      </w:r>
    </w:p>
    <w:p w14:paraId="52B67885" w14:textId="06B7B2C9" w:rsidR="00951999" w:rsidRPr="00083C5F" w:rsidRDefault="00951999" w:rsidP="00951999">
      <w:pPr>
        <w:spacing w:after="0" w:line="240" w:lineRule="auto"/>
        <w:jc w:val="right"/>
        <w:rPr>
          <w:rFonts w:ascii="Times New Roman" w:hAnsi="Times New Roman" w:cs="Times New Roman"/>
          <w:color w:val="000000"/>
          <w:sz w:val="20"/>
          <w:szCs w:val="20"/>
        </w:rPr>
      </w:pPr>
      <w:r w:rsidRPr="00083C5F">
        <w:rPr>
          <w:rFonts w:ascii="Times New Roman" w:eastAsia="Times New Roman" w:hAnsi="Times New Roman" w:cs="Times New Roman"/>
          <w:color w:val="000000"/>
          <w:sz w:val="20"/>
          <w:szCs w:val="20"/>
        </w:rPr>
        <w:t>“</w:t>
      </w:r>
      <w:r w:rsidRPr="00083C5F">
        <w:rPr>
          <w:rFonts w:ascii="Times New Roman" w:hAnsi="Times New Roman" w:cs="Times New Roman"/>
          <w:color w:val="000000"/>
          <w:sz w:val="20"/>
          <w:szCs w:val="20"/>
        </w:rPr>
        <w:t>Elektroautobusu uzlādes infrastruktūras</w:t>
      </w:r>
      <w:r w:rsidR="00083C5F" w:rsidRPr="00083C5F">
        <w:rPr>
          <w:rFonts w:ascii="Times New Roman" w:hAnsi="Times New Roman" w:cs="Times New Roman"/>
          <w:color w:val="000000"/>
          <w:sz w:val="20"/>
          <w:szCs w:val="20"/>
        </w:rPr>
        <w:t xml:space="preserve"> Kleistu ielā 28, </w:t>
      </w:r>
      <w:r w:rsidRPr="00083C5F">
        <w:rPr>
          <w:rFonts w:ascii="Times New Roman" w:hAnsi="Times New Roman" w:cs="Times New Roman"/>
          <w:color w:val="000000"/>
          <w:sz w:val="20"/>
          <w:szCs w:val="20"/>
        </w:rPr>
        <w:t>Rīgā izbūve”</w:t>
      </w:r>
    </w:p>
    <w:p w14:paraId="3D3A78F5" w14:textId="7E36CB0D" w:rsidR="00951999" w:rsidRPr="00D150F3" w:rsidRDefault="00951999" w:rsidP="00951999">
      <w:pPr>
        <w:spacing w:after="0" w:line="240" w:lineRule="auto"/>
        <w:jc w:val="right"/>
        <w:rPr>
          <w:rFonts w:ascii="Times New Roman" w:hAnsi="Times New Roman" w:cs="Times New Roman"/>
          <w:sz w:val="20"/>
          <w:szCs w:val="20"/>
        </w:rPr>
      </w:pPr>
      <w:r w:rsidRPr="00083C5F">
        <w:rPr>
          <w:rFonts w:ascii="Times New Roman" w:eastAsia="Times New Roman" w:hAnsi="Times New Roman" w:cs="Times New Roman"/>
          <w:color w:val="000000"/>
          <w:sz w:val="20"/>
          <w:szCs w:val="20"/>
        </w:rPr>
        <w:t xml:space="preserve"> </w:t>
      </w:r>
      <w:r w:rsidRPr="00083C5F">
        <w:rPr>
          <w:rFonts w:ascii="Times New Roman" w:hAnsi="Times New Roman" w:cs="Times New Roman"/>
          <w:sz w:val="20"/>
          <w:szCs w:val="20"/>
        </w:rPr>
        <w:t>Identifikācijas</w:t>
      </w:r>
      <w:r w:rsidRPr="00D150F3">
        <w:rPr>
          <w:rFonts w:ascii="Times New Roman" w:hAnsi="Times New Roman" w:cs="Times New Roman"/>
          <w:sz w:val="20"/>
          <w:szCs w:val="20"/>
        </w:rPr>
        <w:t xml:space="preserve"> Nr. RS/2025/</w:t>
      </w:r>
      <w:r w:rsidR="00B72E63">
        <w:rPr>
          <w:rFonts w:ascii="Times New Roman" w:hAnsi="Times New Roman" w:cs="Times New Roman"/>
          <w:sz w:val="20"/>
          <w:szCs w:val="20"/>
        </w:rPr>
        <w:t>21</w:t>
      </w:r>
    </w:p>
    <w:p w14:paraId="073F2566" w14:textId="77777777" w:rsidR="00951999" w:rsidRPr="00904A6E" w:rsidRDefault="00951999" w:rsidP="00951999">
      <w:pPr>
        <w:spacing w:after="0"/>
        <w:jc w:val="right"/>
        <w:rPr>
          <w:rFonts w:ascii="Times New Roman" w:hAnsi="Times New Roman" w:cs="Times New Roman"/>
          <w:sz w:val="20"/>
          <w:szCs w:val="20"/>
        </w:rPr>
      </w:pPr>
    </w:p>
    <w:p w14:paraId="22C5A5D3" w14:textId="41061D22" w:rsidR="007F4293" w:rsidRDefault="007F4293" w:rsidP="00291E58">
      <w:pPr>
        <w:pStyle w:val="ListParagraph"/>
        <w:spacing w:after="0"/>
        <w:jc w:val="right"/>
        <w:rPr>
          <w:rFonts w:ascii="Times New Roman" w:eastAsia="Times New Roman" w:hAnsi="Times New Roman" w:cs="Times New Roman"/>
        </w:rPr>
      </w:pPr>
    </w:p>
    <w:p w14:paraId="65F52DF3" w14:textId="77777777" w:rsidR="007F4293" w:rsidRPr="007F4293" w:rsidRDefault="007F4293" w:rsidP="007F4293">
      <w:pPr>
        <w:jc w:val="center"/>
        <w:rPr>
          <w:rFonts w:ascii="Times New Roman" w:hAnsi="Times New Roman" w:cs="Times New Roman"/>
          <w:b/>
        </w:rPr>
      </w:pPr>
      <w:r w:rsidRPr="007F4293">
        <w:rPr>
          <w:rFonts w:ascii="Times New Roman" w:hAnsi="Times New Roman" w:cs="Times New Roman"/>
          <w:b/>
        </w:rPr>
        <w:t>Būvdarbu saraksta paraugs</w:t>
      </w:r>
    </w:p>
    <w:p w14:paraId="09F0A0A4" w14:textId="77777777" w:rsidR="007F4293" w:rsidRPr="007F4293" w:rsidRDefault="007F4293" w:rsidP="007F4293">
      <w:pPr>
        <w:jc w:val="center"/>
        <w:rPr>
          <w:rFonts w:ascii="Times New Roman" w:hAnsi="Times New Roman" w:cs="Times New Roman"/>
        </w:rPr>
      </w:pPr>
      <w:r w:rsidRPr="007F4293">
        <w:rPr>
          <w:rFonts w:ascii="Times New Roman" w:hAnsi="Times New Roman" w:cs="Times New Roman"/>
        </w:rPr>
        <w:t>(uz pretendenta veidlapas)</w:t>
      </w:r>
    </w:p>
    <w:p w14:paraId="0AAEBE55" w14:textId="1F3A9E7C" w:rsidR="00070C9B" w:rsidRPr="00D41842" w:rsidRDefault="00070C9B" w:rsidP="00070C9B">
      <w:pPr>
        <w:pStyle w:val="NormalWeb"/>
        <w:spacing w:before="0" w:beforeAutospacing="0" w:after="0" w:afterAutospacing="0"/>
        <w:ind w:left="-540"/>
        <w:rPr>
          <w:sz w:val="20"/>
          <w:szCs w:val="20"/>
        </w:rPr>
      </w:pPr>
      <w:r w:rsidRPr="00D41842">
        <w:rPr>
          <w:b/>
          <w:sz w:val="20"/>
          <w:szCs w:val="20"/>
        </w:rPr>
        <w:t>Pretendenta</w:t>
      </w:r>
      <w:r w:rsidRPr="00D41842">
        <w:rPr>
          <w:sz w:val="20"/>
          <w:szCs w:val="20"/>
        </w:rPr>
        <w:t xml:space="preserve"> pieredze atbilstoši nolikuma </w:t>
      </w:r>
      <w:r w:rsidR="00367FEB" w:rsidRPr="00D41842">
        <w:rPr>
          <w:sz w:val="20"/>
          <w:szCs w:val="20"/>
        </w:rPr>
        <w:t>2</w:t>
      </w:r>
      <w:r w:rsidR="00B9128B">
        <w:rPr>
          <w:sz w:val="20"/>
          <w:szCs w:val="20"/>
        </w:rPr>
        <w:t>2</w:t>
      </w:r>
      <w:r w:rsidR="00716B3B" w:rsidRPr="00D41842">
        <w:rPr>
          <w:sz w:val="20"/>
          <w:szCs w:val="20"/>
        </w:rPr>
        <w:t>.</w:t>
      </w:r>
      <w:r w:rsidR="00BC1EDC" w:rsidRPr="00D41842">
        <w:rPr>
          <w:sz w:val="20"/>
          <w:szCs w:val="20"/>
        </w:rPr>
        <w:t>1.</w:t>
      </w:r>
      <w:r w:rsidR="006C6A37">
        <w:rPr>
          <w:sz w:val="20"/>
          <w:szCs w:val="20"/>
        </w:rPr>
        <w:t>1.</w:t>
      </w:r>
      <w:r w:rsidRPr="00D41842">
        <w:rPr>
          <w:sz w:val="20"/>
          <w:szCs w:val="20"/>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070C9B" w:rsidRPr="00D41842" w14:paraId="7154E7EF" w14:textId="77777777" w:rsidTr="00A0680B">
        <w:trPr>
          <w:trHeight w:val="960"/>
        </w:trPr>
        <w:tc>
          <w:tcPr>
            <w:tcW w:w="851" w:type="dxa"/>
            <w:vAlign w:val="center"/>
          </w:tcPr>
          <w:p w14:paraId="6CC8748E" w14:textId="77777777" w:rsidR="00070C9B" w:rsidRPr="00D41842" w:rsidRDefault="00070C9B" w:rsidP="00A0680B">
            <w:pPr>
              <w:jc w:val="both"/>
              <w:rPr>
                <w:rFonts w:ascii="Times New Roman" w:hAnsi="Times New Roman" w:cs="Times New Roman"/>
                <w:sz w:val="20"/>
                <w:szCs w:val="20"/>
              </w:rPr>
            </w:pPr>
            <w:r w:rsidRPr="00D41842">
              <w:rPr>
                <w:rFonts w:ascii="Times New Roman" w:hAnsi="Times New Roman" w:cs="Times New Roman"/>
                <w:sz w:val="20"/>
                <w:szCs w:val="20"/>
              </w:rPr>
              <w:t>Nr.</w:t>
            </w:r>
          </w:p>
          <w:p w14:paraId="612C55D5" w14:textId="77777777" w:rsidR="00070C9B" w:rsidRPr="00D41842" w:rsidRDefault="00070C9B" w:rsidP="00A0680B">
            <w:pPr>
              <w:jc w:val="both"/>
              <w:rPr>
                <w:rFonts w:ascii="Times New Roman" w:hAnsi="Times New Roman" w:cs="Times New Roman"/>
                <w:sz w:val="20"/>
                <w:szCs w:val="20"/>
              </w:rPr>
            </w:pPr>
          </w:p>
        </w:tc>
        <w:tc>
          <w:tcPr>
            <w:tcW w:w="1843" w:type="dxa"/>
            <w:vAlign w:val="center"/>
          </w:tcPr>
          <w:p w14:paraId="7CE5BC18" w14:textId="77777777" w:rsidR="00070C9B" w:rsidRPr="00D41842" w:rsidRDefault="00070C9B" w:rsidP="00A0680B">
            <w:pPr>
              <w:jc w:val="center"/>
              <w:rPr>
                <w:rFonts w:ascii="Times New Roman" w:hAnsi="Times New Roman" w:cs="Times New Roman"/>
                <w:sz w:val="20"/>
                <w:szCs w:val="20"/>
              </w:rPr>
            </w:pPr>
            <w:r w:rsidRPr="00D41842">
              <w:rPr>
                <w:rFonts w:ascii="Times New Roman" w:hAnsi="Times New Roman" w:cs="Times New Roman"/>
                <w:sz w:val="20"/>
                <w:szCs w:val="20"/>
              </w:rPr>
              <w:t>Pasūtītājs</w:t>
            </w:r>
          </w:p>
        </w:tc>
        <w:tc>
          <w:tcPr>
            <w:tcW w:w="2835" w:type="dxa"/>
            <w:vAlign w:val="center"/>
          </w:tcPr>
          <w:p w14:paraId="146DDE41" w14:textId="5C36B1B3" w:rsidR="00070C9B" w:rsidRPr="00D41842" w:rsidRDefault="00070C9B" w:rsidP="00A0680B">
            <w:pPr>
              <w:jc w:val="center"/>
              <w:rPr>
                <w:rFonts w:ascii="Times New Roman" w:hAnsi="Times New Roman" w:cs="Times New Roman"/>
                <w:sz w:val="20"/>
                <w:szCs w:val="20"/>
              </w:rPr>
            </w:pPr>
            <w:r w:rsidRPr="00D41842">
              <w:rPr>
                <w:rFonts w:ascii="Times New Roman" w:hAnsi="Times New Roman" w:cs="Times New Roman"/>
                <w:sz w:val="20"/>
                <w:szCs w:val="20"/>
              </w:rPr>
              <w:t>Objekta nosaukums, būvdarbu veids</w:t>
            </w:r>
          </w:p>
        </w:tc>
        <w:tc>
          <w:tcPr>
            <w:tcW w:w="1984" w:type="dxa"/>
            <w:vAlign w:val="center"/>
          </w:tcPr>
          <w:p w14:paraId="55F42F11" w14:textId="77777777" w:rsidR="00070C9B" w:rsidRPr="00D41842" w:rsidRDefault="00070C9B" w:rsidP="00A0680B">
            <w:pPr>
              <w:jc w:val="center"/>
              <w:rPr>
                <w:rFonts w:ascii="Times New Roman" w:hAnsi="Times New Roman" w:cs="Times New Roman"/>
                <w:sz w:val="20"/>
                <w:szCs w:val="20"/>
              </w:rPr>
            </w:pPr>
            <w:r w:rsidRPr="00D41842">
              <w:rPr>
                <w:rFonts w:ascii="Times New Roman" w:hAnsi="Times New Roman" w:cs="Times New Roman"/>
                <w:sz w:val="20"/>
                <w:szCs w:val="20"/>
              </w:rPr>
              <w:t xml:space="preserve">Izpildes </w:t>
            </w:r>
          </w:p>
          <w:p w14:paraId="13BE75A5" w14:textId="77777777" w:rsidR="00070C9B" w:rsidRPr="00D41842" w:rsidRDefault="00070C9B" w:rsidP="00A0680B">
            <w:pPr>
              <w:jc w:val="center"/>
              <w:rPr>
                <w:rFonts w:ascii="Times New Roman" w:hAnsi="Times New Roman" w:cs="Times New Roman"/>
                <w:sz w:val="20"/>
                <w:szCs w:val="20"/>
              </w:rPr>
            </w:pPr>
            <w:r w:rsidRPr="00D41842">
              <w:rPr>
                <w:rFonts w:ascii="Times New Roman" w:hAnsi="Times New Roman" w:cs="Times New Roman"/>
                <w:sz w:val="20"/>
                <w:szCs w:val="20"/>
              </w:rPr>
              <w:t>vieta</w:t>
            </w:r>
          </w:p>
        </w:tc>
        <w:tc>
          <w:tcPr>
            <w:tcW w:w="2552" w:type="dxa"/>
            <w:vAlign w:val="center"/>
          </w:tcPr>
          <w:p w14:paraId="0CB405F3" w14:textId="77777777" w:rsidR="00070C9B" w:rsidRPr="00D41842" w:rsidRDefault="00070C9B" w:rsidP="00A0680B">
            <w:pPr>
              <w:jc w:val="center"/>
              <w:rPr>
                <w:rFonts w:ascii="Times New Roman" w:hAnsi="Times New Roman" w:cs="Times New Roman"/>
                <w:sz w:val="20"/>
                <w:szCs w:val="20"/>
              </w:rPr>
            </w:pPr>
            <w:r w:rsidRPr="00D41842">
              <w:rPr>
                <w:rFonts w:ascii="Times New Roman" w:hAnsi="Times New Roman" w:cs="Times New Roman"/>
                <w:sz w:val="20"/>
                <w:szCs w:val="20"/>
              </w:rPr>
              <w:t>Būvdarbu izpildes periods un datums, kad objekts nodots ekspluatācijā</w:t>
            </w:r>
          </w:p>
        </w:tc>
      </w:tr>
      <w:tr w:rsidR="00070C9B" w:rsidRPr="00D41842" w14:paraId="5BA0B268" w14:textId="77777777" w:rsidTr="00A0680B">
        <w:trPr>
          <w:trHeight w:val="175"/>
        </w:trPr>
        <w:tc>
          <w:tcPr>
            <w:tcW w:w="851" w:type="dxa"/>
          </w:tcPr>
          <w:p w14:paraId="61529F8D" w14:textId="2781C1A7" w:rsidR="00070C9B" w:rsidRPr="00D41842" w:rsidRDefault="00C42E48" w:rsidP="00A0680B">
            <w:pPr>
              <w:jc w:val="both"/>
              <w:rPr>
                <w:rFonts w:ascii="Times New Roman" w:hAnsi="Times New Roman" w:cs="Times New Roman"/>
                <w:sz w:val="20"/>
                <w:szCs w:val="20"/>
              </w:rPr>
            </w:pPr>
            <w:r w:rsidRPr="00D41842">
              <w:rPr>
                <w:rFonts w:ascii="Times New Roman" w:hAnsi="Times New Roman" w:cs="Times New Roman"/>
                <w:sz w:val="20"/>
                <w:szCs w:val="20"/>
              </w:rPr>
              <w:t>1.</w:t>
            </w:r>
          </w:p>
        </w:tc>
        <w:tc>
          <w:tcPr>
            <w:tcW w:w="1843" w:type="dxa"/>
          </w:tcPr>
          <w:p w14:paraId="39BFDB6F" w14:textId="77777777" w:rsidR="00070C9B" w:rsidRPr="00D41842" w:rsidRDefault="00070C9B" w:rsidP="00A0680B">
            <w:pPr>
              <w:jc w:val="both"/>
              <w:rPr>
                <w:rFonts w:ascii="Times New Roman" w:hAnsi="Times New Roman" w:cs="Times New Roman"/>
                <w:sz w:val="20"/>
                <w:szCs w:val="20"/>
              </w:rPr>
            </w:pPr>
          </w:p>
        </w:tc>
        <w:tc>
          <w:tcPr>
            <w:tcW w:w="2835" w:type="dxa"/>
          </w:tcPr>
          <w:p w14:paraId="10520ACB" w14:textId="77777777" w:rsidR="00070C9B" w:rsidRPr="00D41842" w:rsidRDefault="00070C9B" w:rsidP="00A0680B">
            <w:pPr>
              <w:jc w:val="both"/>
              <w:rPr>
                <w:rFonts w:ascii="Times New Roman" w:hAnsi="Times New Roman" w:cs="Times New Roman"/>
                <w:sz w:val="20"/>
                <w:szCs w:val="20"/>
              </w:rPr>
            </w:pPr>
          </w:p>
        </w:tc>
        <w:tc>
          <w:tcPr>
            <w:tcW w:w="1984" w:type="dxa"/>
          </w:tcPr>
          <w:p w14:paraId="3674BC94" w14:textId="77777777" w:rsidR="00070C9B" w:rsidRPr="00D41842" w:rsidRDefault="00070C9B" w:rsidP="00A0680B">
            <w:pPr>
              <w:jc w:val="both"/>
              <w:rPr>
                <w:rFonts w:ascii="Times New Roman" w:hAnsi="Times New Roman" w:cs="Times New Roman"/>
                <w:sz w:val="20"/>
                <w:szCs w:val="20"/>
              </w:rPr>
            </w:pPr>
          </w:p>
        </w:tc>
        <w:tc>
          <w:tcPr>
            <w:tcW w:w="2552" w:type="dxa"/>
          </w:tcPr>
          <w:p w14:paraId="37734166" w14:textId="77777777" w:rsidR="00070C9B" w:rsidRPr="00D41842" w:rsidRDefault="00070C9B" w:rsidP="00A0680B">
            <w:pPr>
              <w:jc w:val="both"/>
              <w:rPr>
                <w:rFonts w:ascii="Times New Roman" w:hAnsi="Times New Roman" w:cs="Times New Roman"/>
                <w:sz w:val="20"/>
                <w:szCs w:val="20"/>
              </w:rPr>
            </w:pPr>
          </w:p>
        </w:tc>
      </w:tr>
      <w:tr w:rsidR="00C42E48" w:rsidRPr="00D41842" w14:paraId="09BC17FC" w14:textId="77777777" w:rsidTr="00A0680B">
        <w:trPr>
          <w:trHeight w:val="175"/>
        </w:trPr>
        <w:tc>
          <w:tcPr>
            <w:tcW w:w="851" w:type="dxa"/>
          </w:tcPr>
          <w:p w14:paraId="7FD4A1E0" w14:textId="2B15E044" w:rsidR="00C42E48" w:rsidRPr="00D41842" w:rsidRDefault="00C42E48" w:rsidP="00A0680B">
            <w:pPr>
              <w:jc w:val="both"/>
              <w:rPr>
                <w:rFonts w:ascii="Times New Roman" w:hAnsi="Times New Roman" w:cs="Times New Roman"/>
                <w:sz w:val="20"/>
                <w:szCs w:val="20"/>
              </w:rPr>
            </w:pPr>
            <w:r w:rsidRPr="00D41842">
              <w:rPr>
                <w:rFonts w:ascii="Times New Roman" w:hAnsi="Times New Roman" w:cs="Times New Roman"/>
                <w:sz w:val="20"/>
                <w:szCs w:val="20"/>
              </w:rPr>
              <w:t>2.</w:t>
            </w:r>
          </w:p>
        </w:tc>
        <w:tc>
          <w:tcPr>
            <w:tcW w:w="1843" w:type="dxa"/>
          </w:tcPr>
          <w:p w14:paraId="1B52FDB9" w14:textId="77777777" w:rsidR="00C42E48" w:rsidRPr="00D41842" w:rsidRDefault="00C42E48" w:rsidP="00A0680B">
            <w:pPr>
              <w:jc w:val="both"/>
              <w:rPr>
                <w:rFonts w:ascii="Times New Roman" w:hAnsi="Times New Roman" w:cs="Times New Roman"/>
                <w:sz w:val="20"/>
                <w:szCs w:val="20"/>
              </w:rPr>
            </w:pPr>
          </w:p>
        </w:tc>
        <w:tc>
          <w:tcPr>
            <w:tcW w:w="2835" w:type="dxa"/>
          </w:tcPr>
          <w:p w14:paraId="59DC52AF" w14:textId="77777777" w:rsidR="00C42E48" w:rsidRPr="00D41842" w:rsidRDefault="00C42E48" w:rsidP="00A0680B">
            <w:pPr>
              <w:jc w:val="both"/>
              <w:rPr>
                <w:rFonts w:ascii="Times New Roman" w:hAnsi="Times New Roman" w:cs="Times New Roman"/>
                <w:sz w:val="20"/>
                <w:szCs w:val="20"/>
              </w:rPr>
            </w:pPr>
          </w:p>
        </w:tc>
        <w:tc>
          <w:tcPr>
            <w:tcW w:w="1984" w:type="dxa"/>
          </w:tcPr>
          <w:p w14:paraId="745CF16B" w14:textId="77777777" w:rsidR="00C42E48" w:rsidRPr="00D41842" w:rsidRDefault="00C42E48" w:rsidP="00A0680B">
            <w:pPr>
              <w:jc w:val="both"/>
              <w:rPr>
                <w:rFonts w:ascii="Times New Roman" w:hAnsi="Times New Roman" w:cs="Times New Roman"/>
                <w:sz w:val="20"/>
                <w:szCs w:val="20"/>
              </w:rPr>
            </w:pPr>
          </w:p>
        </w:tc>
        <w:tc>
          <w:tcPr>
            <w:tcW w:w="2552" w:type="dxa"/>
          </w:tcPr>
          <w:p w14:paraId="2CA67AA7" w14:textId="77777777" w:rsidR="00C42E48" w:rsidRPr="00D41842" w:rsidRDefault="00C42E48" w:rsidP="00A0680B">
            <w:pPr>
              <w:jc w:val="both"/>
              <w:rPr>
                <w:rFonts w:ascii="Times New Roman" w:hAnsi="Times New Roman" w:cs="Times New Roman"/>
                <w:sz w:val="20"/>
                <w:szCs w:val="20"/>
              </w:rPr>
            </w:pPr>
          </w:p>
        </w:tc>
      </w:tr>
    </w:tbl>
    <w:p w14:paraId="3ADDEC2D" w14:textId="77777777" w:rsidR="00070C9B" w:rsidRDefault="00070C9B" w:rsidP="007F4293">
      <w:pPr>
        <w:pStyle w:val="NormalWeb"/>
        <w:spacing w:before="0" w:beforeAutospacing="0" w:after="0" w:afterAutospacing="0"/>
        <w:ind w:left="-540"/>
        <w:rPr>
          <w:b/>
          <w:sz w:val="20"/>
          <w:szCs w:val="20"/>
        </w:rPr>
      </w:pPr>
    </w:p>
    <w:p w14:paraId="2FFE5746" w14:textId="4241613D" w:rsidR="00DE1F1F" w:rsidRPr="00D41842" w:rsidRDefault="00DE1F1F" w:rsidP="00DE1F1F">
      <w:pPr>
        <w:pStyle w:val="NormalWeb"/>
        <w:spacing w:before="0" w:beforeAutospacing="0" w:after="0" w:afterAutospacing="0"/>
        <w:ind w:left="-540"/>
        <w:rPr>
          <w:sz w:val="20"/>
          <w:szCs w:val="20"/>
        </w:rPr>
      </w:pPr>
      <w:r w:rsidRPr="00D41842">
        <w:rPr>
          <w:b/>
          <w:sz w:val="20"/>
          <w:szCs w:val="20"/>
        </w:rPr>
        <w:t>Pretendenta</w:t>
      </w:r>
      <w:r w:rsidRPr="00D41842">
        <w:rPr>
          <w:sz w:val="20"/>
          <w:szCs w:val="20"/>
        </w:rPr>
        <w:t xml:space="preserve"> pieredze atbilstoši nolikuma 2</w:t>
      </w:r>
      <w:r w:rsidR="00B9128B">
        <w:rPr>
          <w:sz w:val="20"/>
          <w:szCs w:val="20"/>
        </w:rPr>
        <w:t>2</w:t>
      </w:r>
      <w:r w:rsidRPr="00D41842">
        <w:rPr>
          <w:sz w:val="20"/>
          <w:szCs w:val="20"/>
        </w:rPr>
        <w:t>.</w:t>
      </w:r>
      <w:r w:rsidR="005E440D">
        <w:rPr>
          <w:sz w:val="20"/>
          <w:szCs w:val="20"/>
        </w:rPr>
        <w:t>1.</w:t>
      </w:r>
      <w:r>
        <w:rPr>
          <w:sz w:val="20"/>
          <w:szCs w:val="20"/>
        </w:rPr>
        <w:t>2</w:t>
      </w:r>
      <w:r w:rsidRPr="00D41842">
        <w:rPr>
          <w:sz w:val="20"/>
          <w:szCs w:val="20"/>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DE1F1F" w:rsidRPr="00D41842" w14:paraId="3041E6D6" w14:textId="77777777" w:rsidTr="00DA4FD2">
        <w:trPr>
          <w:trHeight w:val="960"/>
        </w:trPr>
        <w:tc>
          <w:tcPr>
            <w:tcW w:w="851" w:type="dxa"/>
            <w:vAlign w:val="center"/>
          </w:tcPr>
          <w:p w14:paraId="4B66EBAD" w14:textId="77777777" w:rsidR="00DE1F1F" w:rsidRPr="00D41842" w:rsidRDefault="00DE1F1F">
            <w:pPr>
              <w:jc w:val="both"/>
              <w:rPr>
                <w:rFonts w:ascii="Times New Roman" w:hAnsi="Times New Roman" w:cs="Times New Roman"/>
                <w:sz w:val="20"/>
                <w:szCs w:val="20"/>
              </w:rPr>
            </w:pPr>
            <w:r w:rsidRPr="00D41842">
              <w:rPr>
                <w:rFonts w:ascii="Times New Roman" w:hAnsi="Times New Roman" w:cs="Times New Roman"/>
                <w:sz w:val="20"/>
                <w:szCs w:val="20"/>
              </w:rPr>
              <w:t>Nr.</w:t>
            </w:r>
          </w:p>
          <w:p w14:paraId="466C1E1E" w14:textId="77777777" w:rsidR="00DE1F1F" w:rsidRPr="00D41842" w:rsidRDefault="00DE1F1F">
            <w:pPr>
              <w:jc w:val="both"/>
              <w:rPr>
                <w:rFonts w:ascii="Times New Roman" w:hAnsi="Times New Roman" w:cs="Times New Roman"/>
                <w:sz w:val="20"/>
                <w:szCs w:val="20"/>
              </w:rPr>
            </w:pPr>
          </w:p>
        </w:tc>
        <w:tc>
          <w:tcPr>
            <w:tcW w:w="1843" w:type="dxa"/>
            <w:vAlign w:val="center"/>
          </w:tcPr>
          <w:p w14:paraId="3CCC4FAC" w14:textId="77777777" w:rsidR="00DE1F1F" w:rsidRPr="00D41842" w:rsidRDefault="00DE1F1F">
            <w:pPr>
              <w:jc w:val="center"/>
              <w:rPr>
                <w:rFonts w:ascii="Times New Roman" w:hAnsi="Times New Roman" w:cs="Times New Roman"/>
                <w:sz w:val="20"/>
                <w:szCs w:val="20"/>
              </w:rPr>
            </w:pPr>
            <w:r w:rsidRPr="00D41842">
              <w:rPr>
                <w:rFonts w:ascii="Times New Roman" w:hAnsi="Times New Roman" w:cs="Times New Roman"/>
                <w:sz w:val="20"/>
                <w:szCs w:val="20"/>
              </w:rPr>
              <w:t>Pasūtītājs</w:t>
            </w:r>
          </w:p>
        </w:tc>
        <w:tc>
          <w:tcPr>
            <w:tcW w:w="2835" w:type="dxa"/>
            <w:vAlign w:val="center"/>
          </w:tcPr>
          <w:p w14:paraId="05194D1C" w14:textId="77777777" w:rsidR="00DE1F1F" w:rsidRPr="00D41842" w:rsidRDefault="00DE1F1F">
            <w:pPr>
              <w:jc w:val="center"/>
              <w:rPr>
                <w:rFonts w:ascii="Times New Roman" w:hAnsi="Times New Roman" w:cs="Times New Roman"/>
                <w:sz w:val="20"/>
                <w:szCs w:val="20"/>
              </w:rPr>
            </w:pPr>
            <w:r w:rsidRPr="00D41842">
              <w:rPr>
                <w:rFonts w:ascii="Times New Roman" w:hAnsi="Times New Roman" w:cs="Times New Roman"/>
                <w:sz w:val="20"/>
                <w:szCs w:val="20"/>
              </w:rPr>
              <w:t>Objekta nosaukums, būvdarbu veids</w:t>
            </w:r>
          </w:p>
        </w:tc>
        <w:tc>
          <w:tcPr>
            <w:tcW w:w="1984" w:type="dxa"/>
            <w:vAlign w:val="center"/>
          </w:tcPr>
          <w:p w14:paraId="36AFD38F" w14:textId="77777777" w:rsidR="00DE1F1F" w:rsidRPr="00D41842" w:rsidRDefault="00DE1F1F">
            <w:pPr>
              <w:jc w:val="center"/>
              <w:rPr>
                <w:rFonts w:ascii="Times New Roman" w:hAnsi="Times New Roman" w:cs="Times New Roman"/>
                <w:sz w:val="20"/>
                <w:szCs w:val="20"/>
              </w:rPr>
            </w:pPr>
            <w:r w:rsidRPr="00D41842">
              <w:rPr>
                <w:rFonts w:ascii="Times New Roman" w:hAnsi="Times New Roman" w:cs="Times New Roman"/>
                <w:sz w:val="20"/>
                <w:szCs w:val="20"/>
              </w:rPr>
              <w:t xml:space="preserve">Izpildes </w:t>
            </w:r>
          </w:p>
          <w:p w14:paraId="1253EB1F" w14:textId="77777777" w:rsidR="00DE1F1F" w:rsidRPr="00D41842" w:rsidRDefault="00DE1F1F">
            <w:pPr>
              <w:jc w:val="center"/>
              <w:rPr>
                <w:rFonts w:ascii="Times New Roman" w:hAnsi="Times New Roman" w:cs="Times New Roman"/>
                <w:sz w:val="20"/>
                <w:szCs w:val="20"/>
              </w:rPr>
            </w:pPr>
            <w:r w:rsidRPr="00D41842">
              <w:rPr>
                <w:rFonts w:ascii="Times New Roman" w:hAnsi="Times New Roman" w:cs="Times New Roman"/>
                <w:sz w:val="20"/>
                <w:szCs w:val="20"/>
              </w:rPr>
              <w:t>vieta</w:t>
            </w:r>
          </w:p>
        </w:tc>
        <w:tc>
          <w:tcPr>
            <w:tcW w:w="2552" w:type="dxa"/>
            <w:vAlign w:val="center"/>
          </w:tcPr>
          <w:p w14:paraId="386FB364" w14:textId="77777777" w:rsidR="00DE1F1F" w:rsidRPr="00D41842" w:rsidRDefault="00DE1F1F">
            <w:pPr>
              <w:jc w:val="center"/>
              <w:rPr>
                <w:rFonts w:ascii="Times New Roman" w:hAnsi="Times New Roman" w:cs="Times New Roman"/>
                <w:sz w:val="20"/>
                <w:szCs w:val="20"/>
              </w:rPr>
            </w:pPr>
            <w:r w:rsidRPr="00D41842">
              <w:rPr>
                <w:rFonts w:ascii="Times New Roman" w:hAnsi="Times New Roman" w:cs="Times New Roman"/>
                <w:sz w:val="20"/>
                <w:szCs w:val="20"/>
              </w:rPr>
              <w:t>Būvdarbu izpildes periods un datums, kad objekts nodots ekspluatācijā</w:t>
            </w:r>
          </w:p>
        </w:tc>
      </w:tr>
      <w:tr w:rsidR="00DE1F1F" w:rsidRPr="00D41842" w14:paraId="1D5905C7" w14:textId="77777777" w:rsidTr="00DA4FD2">
        <w:trPr>
          <w:trHeight w:val="175"/>
        </w:trPr>
        <w:tc>
          <w:tcPr>
            <w:tcW w:w="851" w:type="dxa"/>
          </w:tcPr>
          <w:p w14:paraId="6B415B9C" w14:textId="77777777" w:rsidR="00DE1F1F" w:rsidRPr="00D41842" w:rsidRDefault="00DE1F1F">
            <w:pPr>
              <w:jc w:val="both"/>
              <w:rPr>
                <w:rFonts w:ascii="Times New Roman" w:hAnsi="Times New Roman" w:cs="Times New Roman"/>
                <w:sz w:val="20"/>
                <w:szCs w:val="20"/>
              </w:rPr>
            </w:pPr>
            <w:r w:rsidRPr="00D41842">
              <w:rPr>
                <w:rFonts w:ascii="Times New Roman" w:hAnsi="Times New Roman" w:cs="Times New Roman"/>
                <w:sz w:val="20"/>
                <w:szCs w:val="20"/>
              </w:rPr>
              <w:t>1.</w:t>
            </w:r>
          </w:p>
        </w:tc>
        <w:tc>
          <w:tcPr>
            <w:tcW w:w="1843" w:type="dxa"/>
          </w:tcPr>
          <w:p w14:paraId="45644E88" w14:textId="77777777" w:rsidR="00DE1F1F" w:rsidRPr="00D41842" w:rsidRDefault="00DE1F1F">
            <w:pPr>
              <w:jc w:val="both"/>
              <w:rPr>
                <w:rFonts w:ascii="Times New Roman" w:hAnsi="Times New Roman" w:cs="Times New Roman"/>
                <w:sz w:val="20"/>
                <w:szCs w:val="20"/>
              </w:rPr>
            </w:pPr>
          </w:p>
        </w:tc>
        <w:tc>
          <w:tcPr>
            <w:tcW w:w="2835" w:type="dxa"/>
          </w:tcPr>
          <w:p w14:paraId="34258FBF" w14:textId="77777777" w:rsidR="00DE1F1F" w:rsidRPr="00D41842" w:rsidRDefault="00DE1F1F">
            <w:pPr>
              <w:jc w:val="both"/>
              <w:rPr>
                <w:rFonts w:ascii="Times New Roman" w:hAnsi="Times New Roman" w:cs="Times New Roman"/>
                <w:sz w:val="20"/>
                <w:szCs w:val="20"/>
              </w:rPr>
            </w:pPr>
          </w:p>
        </w:tc>
        <w:tc>
          <w:tcPr>
            <w:tcW w:w="1984" w:type="dxa"/>
          </w:tcPr>
          <w:p w14:paraId="20087226" w14:textId="77777777" w:rsidR="00DE1F1F" w:rsidRPr="00D41842" w:rsidRDefault="00DE1F1F">
            <w:pPr>
              <w:jc w:val="both"/>
              <w:rPr>
                <w:rFonts w:ascii="Times New Roman" w:hAnsi="Times New Roman" w:cs="Times New Roman"/>
                <w:sz w:val="20"/>
                <w:szCs w:val="20"/>
              </w:rPr>
            </w:pPr>
          </w:p>
        </w:tc>
        <w:tc>
          <w:tcPr>
            <w:tcW w:w="2552" w:type="dxa"/>
          </w:tcPr>
          <w:p w14:paraId="7F0FD486" w14:textId="77777777" w:rsidR="00DE1F1F" w:rsidRPr="00D41842" w:rsidRDefault="00DE1F1F">
            <w:pPr>
              <w:jc w:val="both"/>
              <w:rPr>
                <w:rFonts w:ascii="Times New Roman" w:hAnsi="Times New Roman" w:cs="Times New Roman"/>
                <w:sz w:val="20"/>
                <w:szCs w:val="20"/>
              </w:rPr>
            </w:pPr>
          </w:p>
        </w:tc>
      </w:tr>
      <w:tr w:rsidR="00DE1F1F" w:rsidRPr="00D41842" w14:paraId="60154F55" w14:textId="77777777" w:rsidTr="00DA4FD2">
        <w:trPr>
          <w:trHeight w:val="175"/>
        </w:trPr>
        <w:tc>
          <w:tcPr>
            <w:tcW w:w="851" w:type="dxa"/>
          </w:tcPr>
          <w:p w14:paraId="7B3F68C0" w14:textId="77777777" w:rsidR="00DE1F1F" w:rsidRPr="00D41842" w:rsidRDefault="00DE1F1F">
            <w:pPr>
              <w:jc w:val="both"/>
              <w:rPr>
                <w:rFonts w:ascii="Times New Roman" w:hAnsi="Times New Roman" w:cs="Times New Roman"/>
                <w:sz w:val="20"/>
                <w:szCs w:val="20"/>
              </w:rPr>
            </w:pPr>
            <w:r w:rsidRPr="00D41842">
              <w:rPr>
                <w:rFonts w:ascii="Times New Roman" w:hAnsi="Times New Roman" w:cs="Times New Roman"/>
                <w:sz w:val="20"/>
                <w:szCs w:val="20"/>
              </w:rPr>
              <w:t>2.</w:t>
            </w:r>
          </w:p>
        </w:tc>
        <w:tc>
          <w:tcPr>
            <w:tcW w:w="1843" w:type="dxa"/>
          </w:tcPr>
          <w:p w14:paraId="4AA27633" w14:textId="77777777" w:rsidR="00DE1F1F" w:rsidRPr="00D41842" w:rsidRDefault="00DE1F1F">
            <w:pPr>
              <w:jc w:val="both"/>
              <w:rPr>
                <w:rFonts w:ascii="Times New Roman" w:hAnsi="Times New Roman" w:cs="Times New Roman"/>
                <w:sz w:val="20"/>
                <w:szCs w:val="20"/>
              </w:rPr>
            </w:pPr>
          </w:p>
        </w:tc>
        <w:tc>
          <w:tcPr>
            <w:tcW w:w="2835" w:type="dxa"/>
          </w:tcPr>
          <w:p w14:paraId="559D6475" w14:textId="77777777" w:rsidR="00DE1F1F" w:rsidRPr="00D41842" w:rsidRDefault="00DE1F1F">
            <w:pPr>
              <w:jc w:val="both"/>
              <w:rPr>
                <w:rFonts w:ascii="Times New Roman" w:hAnsi="Times New Roman" w:cs="Times New Roman"/>
                <w:sz w:val="20"/>
                <w:szCs w:val="20"/>
              </w:rPr>
            </w:pPr>
          </w:p>
        </w:tc>
        <w:tc>
          <w:tcPr>
            <w:tcW w:w="1984" w:type="dxa"/>
          </w:tcPr>
          <w:p w14:paraId="1223C5DB" w14:textId="77777777" w:rsidR="00DE1F1F" w:rsidRPr="00D41842" w:rsidRDefault="00DE1F1F">
            <w:pPr>
              <w:jc w:val="both"/>
              <w:rPr>
                <w:rFonts w:ascii="Times New Roman" w:hAnsi="Times New Roman" w:cs="Times New Roman"/>
                <w:sz w:val="20"/>
                <w:szCs w:val="20"/>
              </w:rPr>
            </w:pPr>
          </w:p>
        </w:tc>
        <w:tc>
          <w:tcPr>
            <w:tcW w:w="2552" w:type="dxa"/>
          </w:tcPr>
          <w:p w14:paraId="016A24E0" w14:textId="77777777" w:rsidR="00DE1F1F" w:rsidRPr="00D41842" w:rsidRDefault="00DE1F1F">
            <w:pPr>
              <w:jc w:val="both"/>
              <w:rPr>
                <w:rFonts w:ascii="Times New Roman" w:hAnsi="Times New Roman" w:cs="Times New Roman"/>
                <w:sz w:val="20"/>
                <w:szCs w:val="20"/>
              </w:rPr>
            </w:pPr>
          </w:p>
        </w:tc>
      </w:tr>
    </w:tbl>
    <w:p w14:paraId="2C91654B" w14:textId="77777777" w:rsidR="00DE1F1F" w:rsidRPr="00D41842" w:rsidRDefault="00DE1F1F" w:rsidP="00DE1F1F">
      <w:pPr>
        <w:pStyle w:val="NormalWeb"/>
        <w:spacing w:before="0" w:beforeAutospacing="0" w:after="0" w:afterAutospacing="0"/>
        <w:ind w:left="-540"/>
        <w:rPr>
          <w:b/>
          <w:sz w:val="20"/>
          <w:szCs w:val="20"/>
        </w:rPr>
      </w:pPr>
    </w:p>
    <w:p w14:paraId="7F3BB0E6" w14:textId="77777777" w:rsidR="00DE1F1F" w:rsidRPr="00D41842" w:rsidRDefault="00DE1F1F" w:rsidP="007F4293">
      <w:pPr>
        <w:pStyle w:val="NormalWeb"/>
        <w:spacing w:before="0" w:beforeAutospacing="0" w:after="0" w:afterAutospacing="0"/>
        <w:ind w:left="-540"/>
        <w:rPr>
          <w:b/>
          <w:sz w:val="20"/>
          <w:szCs w:val="20"/>
        </w:rPr>
      </w:pPr>
    </w:p>
    <w:p w14:paraId="711E37AD" w14:textId="77777777" w:rsidR="00BC1EDC" w:rsidRPr="00D41842" w:rsidRDefault="00BC1EDC" w:rsidP="007F4293">
      <w:pPr>
        <w:pStyle w:val="NormalWeb"/>
        <w:spacing w:before="0" w:beforeAutospacing="0" w:after="0" w:afterAutospacing="0"/>
        <w:ind w:left="-540"/>
        <w:rPr>
          <w:b/>
          <w:sz w:val="20"/>
          <w:szCs w:val="20"/>
        </w:rPr>
      </w:pPr>
    </w:p>
    <w:p w14:paraId="560E804A" w14:textId="21686CDD" w:rsidR="007F4293" w:rsidRPr="00D41842" w:rsidRDefault="00BC1EDC" w:rsidP="007F4293">
      <w:pPr>
        <w:pStyle w:val="NormalWeb"/>
        <w:spacing w:before="0" w:beforeAutospacing="0" w:after="0" w:afterAutospacing="0"/>
        <w:ind w:left="-540"/>
        <w:rPr>
          <w:sz w:val="20"/>
          <w:szCs w:val="20"/>
        </w:rPr>
      </w:pPr>
      <w:r w:rsidRPr="00D41842">
        <w:rPr>
          <w:b/>
          <w:sz w:val="20"/>
          <w:szCs w:val="20"/>
        </w:rPr>
        <w:t>B</w:t>
      </w:r>
      <w:r w:rsidR="007F4293" w:rsidRPr="00D41842">
        <w:rPr>
          <w:b/>
          <w:sz w:val="20"/>
          <w:szCs w:val="20"/>
        </w:rPr>
        <w:t>ūvdarbu vadītāja</w:t>
      </w:r>
      <w:r w:rsidR="007F4293" w:rsidRPr="00D41842">
        <w:rPr>
          <w:sz w:val="20"/>
          <w:szCs w:val="20"/>
        </w:rPr>
        <w:t xml:space="preserve"> ____________ </w:t>
      </w:r>
      <w:r w:rsidR="007F4293" w:rsidRPr="00D41842">
        <w:rPr>
          <w:i/>
          <w:sz w:val="20"/>
          <w:szCs w:val="20"/>
        </w:rPr>
        <w:t>(vārds, uzvārds)</w:t>
      </w:r>
      <w:r w:rsidR="007F4293" w:rsidRPr="00D41842">
        <w:rPr>
          <w:sz w:val="20"/>
          <w:szCs w:val="20"/>
        </w:rPr>
        <w:t xml:space="preserve"> pieredze atbilstoši nolikuma </w:t>
      </w:r>
      <w:r w:rsidR="00367FEB" w:rsidRPr="00D41842">
        <w:rPr>
          <w:sz w:val="20"/>
          <w:szCs w:val="20"/>
        </w:rPr>
        <w:t>2</w:t>
      </w:r>
      <w:r w:rsidR="00B9128B">
        <w:rPr>
          <w:sz w:val="20"/>
          <w:szCs w:val="20"/>
        </w:rPr>
        <w:t>2</w:t>
      </w:r>
      <w:r w:rsidR="00C42E48" w:rsidRPr="00D41842">
        <w:rPr>
          <w:sz w:val="20"/>
          <w:szCs w:val="20"/>
        </w:rPr>
        <w:t>.</w:t>
      </w:r>
      <w:r w:rsidR="005E440D">
        <w:rPr>
          <w:sz w:val="20"/>
          <w:szCs w:val="20"/>
        </w:rPr>
        <w:t>2</w:t>
      </w:r>
      <w:r w:rsidR="007F4293" w:rsidRPr="00D41842">
        <w:rPr>
          <w:sz w:val="20"/>
          <w:szCs w:val="20"/>
        </w:rPr>
        <w:t>.1.punktam: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D41842" w14:paraId="43B48D81" w14:textId="77777777" w:rsidTr="00A0680B">
        <w:trPr>
          <w:trHeight w:val="956"/>
        </w:trPr>
        <w:tc>
          <w:tcPr>
            <w:tcW w:w="851" w:type="dxa"/>
            <w:vAlign w:val="center"/>
          </w:tcPr>
          <w:p w14:paraId="47433088"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Nr.</w:t>
            </w:r>
          </w:p>
          <w:p w14:paraId="77A9BA61" w14:textId="77777777" w:rsidR="007F4293" w:rsidRPr="00D41842" w:rsidRDefault="007F4293" w:rsidP="00A0680B">
            <w:pPr>
              <w:pStyle w:val="NormalWeb"/>
              <w:spacing w:before="0" w:beforeAutospacing="0" w:after="0" w:afterAutospacing="0"/>
              <w:jc w:val="center"/>
              <w:rPr>
                <w:sz w:val="20"/>
                <w:szCs w:val="20"/>
              </w:rPr>
            </w:pPr>
          </w:p>
        </w:tc>
        <w:tc>
          <w:tcPr>
            <w:tcW w:w="1843" w:type="dxa"/>
            <w:vAlign w:val="center"/>
          </w:tcPr>
          <w:p w14:paraId="4560076F"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Pasūtītājs</w:t>
            </w:r>
          </w:p>
        </w:tc>
        <w:tc>
          <w:tcPr>
            <w:tcW w:w="2835" w:type="dxa"/>
            <w:vAlign w:val="center"/>
          </w:tcPr>
          <w:p w14:paraId="100A1242" w14:textId="0D9597C0" w:rsidR="007F4293" w:rsidRPr="00D41842" w:rsidRDefault="007F4293" w:rsidP="00A0680B">
            <w:pPr>
              <w:pStyle w:val="NormalWeb"/>
              <w:spacing w:before="0" w:beforeAutospacing="0" w:after="0" w:afterAutospacing="0"/>
              <w:jc w:val="center"/>
              <w:rPr>
                <w:sz w:val="20"/>
                <w:szCs w:val="20"/>
              </w:rPr>
            </w:pPr>
            <w:r w:rsidRPr="00D41842">
              <w:rPr>
                <w:sz w:val="20"/>
                <w:szCs w:val="20"/>
              </w:rPr>
              <w:t>Objekta nosaukums, būvdarbu veids</w:t>
            </w:r>
          </w:p>
        </w:tc>
        <w:tc>
          <w:tcPr>
            <w:tcW w:w="1984" w:type="dxa"/>
            <w:vAlign w:val="center"/>
          </w:tcPr>
          <w:p w14:paraId="6D6B14C9"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Izpildes vieta</w:t>
            </w:r>
          </w:p>
        </w:tc>
        <w:tc>
          <w:tcPr>
            <w:tcW w:w="2552" w:type="dxa"/>
            <w:vAlign w:val="center"/>
          </w:tcPr>
          <w:p w14:paraId="400966AB"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Būvdarbu izpildes periods un datums, kad objekts nodots ekspluatācijā</w:t>
            </w:r>
          </w:p>
        </w:tc>
      </w:tr>
      <w:tr w:rsidR="007F4293" w:rsidRPr="00D41842" w14:paraId="1DCF040C" w14:textId="77777777" w:rsidTr="00A0680B">
        <w:trPr>
          <w:trHeight w:val="175"/>
        </w:trPr>
        <w:tc>
          <w:tcPr>
            <w:tcW w:w="851" w:type="dxa"/>
          </w:tcPr>
          <w:p w14:paraId="00A57079" w14:textId="74C073BF" w:rsidR="007F4293" w:rsidRPr="00D41842" w:rsidRDefault="00C42E48" w:rsidP="00A0680B">
            <w:pPr>
              <w:pStyle w:val="NormalWeb"/>
              <w:spacing w:before="0" w:beforeAutospacing="0" w:after="0" w:afterAutospacing="0"/>
              <w:rPr>
                <w:sz w:val="20"/>
                <w:szCs w:val="20"/>
              </w:rPr>
            </w:pPr>
            <w:r w:rsidRPr="00D41842">
              <w:rPr>
                <w:sz w:val="20"/>
                <w:szCs w:val="20"/>
              </w:rPr>
              <w:t>1.</w:t>
            </w:r>
          </w:p>
        </w:tc>
        <w:tc>
          <w:tcPr>
            <w:tcW w:w="1843" w:type="dxa"/>
          </w:tcPr>
          <w:p w14:paraId="65D886EE" w14:textId="77777777" w:rsidR="007F4293" w:rsidRPr="00D41842" w:rsidRDefault="007F4293" w:rsidP="00A0680B">
            <w:pPr>
              <w:pStyle w:val="NormalWeb"/>
              <w:spacing w:before="0" w:beforeAutospacing="0" w:after="0" w:afterAutospacing="0"/>
              <w:rPr>
                <w:sz w:val="20"/>
                <w:szCs w:val="20"/>
              </w:rPr>
            </w:pPr>
          </w:p>
        </w:tc>
        <w:tc>
          <w:tcPr>
            <w:tcW w:w="2835" w:type="dxa"/>
          </w:tcPr>
          <w:p w14:paraId="3EBD4269" w14:textId="77777777" w:rsidR="007F4293" w:rsidRPr="00D41842" w:rsidRDefault="007F4293" w:rsidP="00A0680B">
            <w:pPr>
              <w:pStyle w:val="NormalWeb"/>
              <w:spacing w:before="0" w:beforeAutospacing="0" w:after="0" w:afterAutospacing="0"/>
              <w:rPr>
                <w:sz w:val="20"/>
                <w:szCs w:val="20"/>
              </w:rPr>
            </w:pPr>
          </w:p>
        </w:tc>
        <w:tc>
          <w:tcPr>
            <w:tcW w:w="1984" w:type="dxa"/>
          </w:tcPr>
          <w:p w14:paraId="7DA9954D" w14:textId="77777777" w:rsidR="007F4293" w:rsidRPr="00D41842" w:rsidRDefault="007F4293" w:rsidP="00A0680B">
            <w:pPr>
              <w:pStyle w:val="NormalWeb"/>
              <w:spacing w:before="0" w:beforeAutospacing="0" w:after="0" w:afterAutospacing="0"/>
              <w:rPr>
                <w:sz w:val="20"/>
                <w:szCs w:val="20"/>
              </w:rPr>
            </w:pPr>
          </w:p>
        </w:tc>
        <w:tc>
          <w:tcPr>
            <w:tcW w:w="2552" w:type="dxa"/>
          </w:tcPr>
          <w:p w14:paraId="6DD19F09" w14:textId="77777777" w:rsidR="007F4293" w:rsidRPr="00D41842" w:rsidRDefault="007F4293" w:rsidP="00A0680B">
            <w:pPr>
              <w:pStyle w:val="NormalWeb"/>
              <w:spacing w:before="0" w:beforeAutospacing="0" w:after="0" w:afterAutospacing="0"/>
              <w:rPr>
                <w:sz w:val="20"/>
                <w:szCs w:val="20"/>
              </w:rPr>
            </w:pPr>
          </w:p>
        </w:tc>
      </w:tr>
      <w:tr w:rsidR="00C42E48" w:rsidRPr="00D41842" w14:paraId="2B5CF4CA" w14:textId="77777777" w:rsidTr="00A0680B">
        <w:trPr>
          <w:trHeight w:val="175"/>
        </w:trPr>
        <w:tc>
          <w:tcPr>
            <w:tcW w:w="851" w:type="dxa"/>
          </w:tcPr>
          <w:p w14:paraId="09366478" w14:textId="34F45F86" w:rsidR="00C42E48" w:rsidRPr="00D41842" w:rsidRDefault="00C42E48" w:rsidP="00A0680B">
            <w:pPr>
              <w:pStyle w:val="NormalWeb"/>
              <w:spacing w:before="0" w:beforeAutospacing="0" w:after="0" w:afterAutospacing="0"/>
              <w:rPr>
                <w:sz w:val="20"/>
                <w:szCs w:val="20"/>
              </w:rPr>
            </w:pPr>
            <w:r w:rsidRPr="00D41842">
              <w:rPr>
                <w:sz w:val="20"/>
                <w:szCs w:val="20"/>
              </w:rPr>
              <w:t>2.</w:t>
            </w:r>
          </w:p>
        </w:tc>
        <w:tc>
          <w:tcPr>
            <w:tcW w:w="1843" w:type="dxa"/>
          </w:tcPr>
          <w:p w14:paraId="06B905FF" w14:textId="77777777" w:rsidR="00C42E48" w:rsidRPr="00D41842" w:rsidRDefault="00C42E48" w:rsidP="00A0680B">
            <w:pPr>
              <w:pStyle w:val="NormalWeb"/>
              <w:spacing w:before="0" w:beforeAutospacing="0" w:after="0" w:afterAutospacing="0"/>
              <w:rPr>
                <w:sz w:val="20"/>
                <w:szCs w:val="20"/>
              </w:rPr>
            </w:pPr>
          </w:p>
        </w:tc>
        <w:tc>
          <w:tcPr>
            <w:tcW w:w="2835" w:type="dxa"/>
          </w:tcPr>
          <w:p w14:paraId="0327B62C" w14:textId="77777777" w:rsidR="00C42E48" w:rsidRPr="00D41842" w:rsidRDefault="00C42E48" w:rsidP="00A0680B">
            <w:pPr>
              <w:pStyle w:val="NormalWeb"/>
              <w:spacing w:before="0" w:beforeAutospacing="0" w:after="0" w:afterAutospacing="0"/>
              <w:rPr>
                <w:sz w:val="20"/>
                <w:szCs w:val="20"/>
              </w:rPr>
            </w:pPr>
          </w:p>
        </w:tc>
        <w:tc>
          <w:tcPr>
            <w:tcW w:w="1984" w:type="dxa"/>
          </w:tcPr>
          <w:p w14:paraId="258461BF" w14:textId="77777777" w:rsidR="00C42E48" w:rsidRPr="00D41842" w:rsidRDefault="00C42E48" w:rsidP="00A0680B">
            <w:pPr>
              <w:pStyle w:val="NormalWeb"/>
              <w:spacing w:before="0" w:beforeAutospacing="0" w:after="0" w:afterAutospacing="0"/>
              <w:rPr>
                <w:sz w:val="20"/>
                <w:szCs w:val="20"/>
              </w:rPr>
            </w:pPr>
          </w:p>
        </w:tc>
        <w:tc>
          <w:tcPr>
            <w:tcW w:w="2552" w:type="dxa"/>
          </w:tcPr>
          <w:p w14:paraId="62A692DC" w14:textId="77777777" w:rsidR="00C42E48" w:rsidRPr="00D41842" w:rsidRDefault="00C42E48" w:rsidP="00A0680B">
            <w:pPr>
              <w:pStyle w:val="NormalWeb"/>
              <w:spacing w:before="0" w:beforeAutospacing="0" w:after="0" w:afterAutospacing="0"/>
              <w:rPr>
                <w:sz w:val="20"/>
                <w:szCs w:val="20"/>
              </w:rPr>
            </w:pPr>
          </w:p>
        </w:tc>
      </w:tr>
    </w:tbl>
    <w:p w14:paraId="29DB09DE" w14:textId="77777777" w:rsidR="007F4293" w:rsidRPr="00D41842" w:rsidRDefault="007F4293" w:rsidP="007F4293">
      <w:pPr>
        <w:rPr>
          <w:rFonts w:ascii="Times New Roman" w:hAnsi="Times New Roman" w:cs="Times New Roman"/>
          <w:strike/>
          <w:sz w:val="20"/>
          <w:szCs w:val="20"/>
        </w:rPr>
      </w:pPr>
    </w:p>
    <w:p w14:paraId="53164464" w14:textId="6ABFEBAD" w:rsidR="007F4293" w:rsidRPr="00D41842" w:rsidRDefault="007F4293" w:rsidP="007F4293">
      <w:pPr>
        <w:pStyle w:val="NormalWeb"/>
        <w:spacing w:before="0" w:beforeAutospacing="0" w:after="0" w:afterAutospacing="0"/>
        <w:ind w:left="-540"/>
        <w:rPr>
          <w:sz w:val="20"/>
          <w:szCs w:val="20"/>
        </w:rPr>
      </w:pPr>
      <w:r w:rsidRPr="00D41842">
        <w:rPr>
          <w:b/>
          <w:sz w:val="20"/>
          <w:szCs w:val="20"/>
        </w:rPr>
        <w:t>Būvdarbu vadītāja</w:t>
      </w:r>
      <w:r w:rsidRPr="00D41842">
        <w:rPr>
          <w:sz w:val="20"/>
          <w:szCs w:val="20"/>
        </w:rPr>
        <w:t xml:space="preserve"> __________________ </w:t>
      </w:r>
      <w:r w:rsidRPr="00D41842">
        <w:rPr>
          <w:i/>
          <w:sz w:val="20"/>
          <w:szCs w:val="20"/>
        </w:rPr>
        <w:t>(vārds, uzvārds)</w:t>
      </w:r>
      <w:r w:rsidRPr="00D41842">
        <w:rPr>
          <w:sz w:val="20"/>
          <w:szCs w:val="20"/>
        </w:rPr>
        <w:t xml:space="preserve"> pieredze atbilstoši nolikuma </w:t>
      </w:r>
      <w:r w:rsidR="00367FEB" w:rsidRPr="00D41842">
        <w:rPr>
          <w:sz w:val="20"/>
          <w:szCs w:val="20"/>
        </w:rPr>
        <w:t>2</w:t>
      </w:r>
      <w:r w:rsidR="00B9128B">
        <w:rPr>
          <w:sz w:val="20"/>
          <w:szCs w:val="20"/>
        </w:rPr>
        <w:t>2</w:t>
      </w:r>
      <w:r w:rsidR="00C42E48" w:rsidRPr="00D41842">
        <w:rPr>
          <w:sz w:val="20"/>
          <w:szCs w:val="20"/>
        </w:rPr>
        <w:t>.</w:t>
      </w:r>
      <w:r w:rsidR="005E440D">
        <w:rPr>
          <w:sz w:val="20"/>
          <w:szCs w:val="20"/>
        </w:rPr>
        <w:t>2</w:t>
      </w:r>
      <w:r w:rsidR="00C42E48" w:rsidRPr="00D41842">
        <w:rPr>
          <w:sz w:val="20"/>
          <w:szCs w:val="20"/>
        </w:rPr>
        <w:t>.</w:t>
      </w:r>
      <w:r w:rsidR="00E55E41">
        <w:rPr>
          <w:sz w:val="20"/>
          <w:szCs w:val="20"/>
        </w:rPr>
        <w:t>2</w:t>
      </w:r>
      <w:r w:rsidRPr="00D41842">
        <w:rPr>
          <w:sz w:val="20"/>
          <w:szCs w:val="20"/>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D41842" w14:paraId="49D5872A" w14:textId="77777777" w:rsidTr="00A0680B">
        <w:trPr>
          <w:trHeight w:val="882"/>
        </w:trPr>
        <w:tc>
          <w:tcPr>
            <w:tcW w:w="851" w:type="dxa"/>
            <w:vAlign w:val="center"/>
          </w:tcPr>
          <w:p w14:paraId="00F94A66"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Nr.</w:t>
            </w:r>
          </w:p>
          <w:p w14:paraId="76A7D0E4" w14:textId="77777777" w:rsidR="007F4293" w:rsidRPr="00D41842" w:rsidRDefault="007F4293" w:rsidP="00A0680B">
            <w:pPr>
              <w:pStyle w:val="NormalWeb"/>
              <w:spacing w:before="0" w:beforeAutospacing="0" w:after="0" w:afterAutospacing="0"/>
              <w:jc w:val="center"/>
              <w:rPr>
                <w:sz w:val="20"/>
                <w:szCs w:val="20"/>
              </w:rPr>
            </w:pPr>
          </w:p>
        </w:tc>
        <w:tc>
          <w:tcPr>
            <w:tcW w:w="1843" w:type="dxa"/>
            <w:vAlign w:val="center"/>
          </w:tcPr>
          <w:p w14:paraId="1F05B09E"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Pasūtītājs</w:t>
            </w:r>
          </w:p>
        </w:tc>
        <w:tc>
          <w:tcPr>
            <w:tcW w:w="2835" w:type="dxa"/>
            <w:vAlign w:val="center"/>
          </w:tcPr>
          <w:p w14:paraId="38557118" w14:textId="7C2C05F1" w:rsidR="007F4293" w:rsidRPr="00D41842" w:rsidRDefault="007F4293" w:rsidP="00A0680B">
            <w:pPr>
              <w:pStyle w:val="NormalWeb"/>
              <w:spacing w:before="0" w:beforeAutospacing="0" w:after="0" w:afterAutospacing="0"/>
              <w:jc w:val="center"/>
              <w:rPr>
                <w:sz w:val="20"/>
                <w:szCs w:val="20"/>
              </w:rPr>
            </w:pPr>
            <w:r w:rsidRPr="00D41842">
              <w:rPr>
                <w:sz w:val="20"/>
                <w:szCs w:val="20"/>
              </w:rPr>
              <w:t>Objekta nosaukums, būvdarbu veid</w:t>
            </w:r>
            <w:r w:rsidR="008B71AE" w:rsidRPr="00D41842">
              <w:rPr>
                <w:sz w:val="20"/>
                <w:szCs w:val="20"/>
              </w:rPr>
              <w:t>s</w:t>
            </w:r>
          </w:p>
        </w:tc>
        <w:tc>
          <w:tcPr>
            <w:tcW w:w="1984" w:type="dxa"/>
            <w:vAlign w:val="center"/>
          </w:tcPr>
          <w:p w14:paraId="40E07B70"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Izpildes vieta</w:t>
            </w:r>
          </w:p>
        </w:tc>
        <w:tc>
          <w:tcPr>
            <w:tcW w:w="2552" w:type="dxa"/>
            <w:vAlign w:val="center"/>
          </w:tcPr>
          <w:p w14:paraId="7EEC49BB" w14:textId="77777777" w:rsidR="007F4293" w:rsidRPr="00D41842" w:rsidRDefault="007F4293" w:rsidP="00A0680B">
            <w:pPr>
              <w:pStyle w:val="NormalWeb"/>
              <w:spacing w:before="0" w:beforeAutospacing="0" w:after="0" w:afterAutospacing="0"/>
              <w:jc w:val="center"/>
              <w:rPr>
                <w:sz w:val="20"/>
                <w:szCs w:val="20"/>
              </w:rPr>
            </w:pPr>
            <w:r w:rsidRPr="00D41842">
              <w:rPr>
                <w:sz w:val="20"/>
                <w:szCs w:val="20"/>
              </w:rPr>
              <w:t>Būvdarbu izpildes periods un datums, kad objekts nodots ekspluatācijā</w:t>
            </w:r>
          </w:p>
        </w:tc>
      </w:tr>
      <w:tr w:rsidR="007F4293" w:rsidRPr="00D41842" w14:paraId="2569CC4B" w14:textId="77777777" w:rsidTr="00A0680B">
        <w:trPr>
          <w:trHeight w:val="175"/>
        </w:trPr>
        <w:tc>
          <w:tcPr>
            <w:tcW w:w="851" w:type="dxa"/>
          </w:tcPr>
          <w:p w14:paraId="1FAF3665" w14:textId="77777777" w:rsidR="007F4293" w:rsidRPr="00D41842" w:rsidRDefault="007F4293" w:rsidP="00A0680B">
            <w:pPr>
              <w:pStyle w:val="NormalWeb"/>
              <w:spacing w:before="0" w:beforeAutospacing="0" w:after="0" w:afterAutospacing="0"/>
              <w:rPr>
                <w:sz w:val="20"/>
                <w:szCs w:val="20"/>
              </w:rPr>
            </w:pPr>
          </w:p>
        </w:tc>
        <w:tc>
          <w:tcPr>
            <w:tcW w:w="1843" w:type="dxa"/>
          </w:tcPr>
          <w:p w14:paraId="1FC675E5" w14:textId="77777777" w:rsidR="007F4293" w:rsidRPr="00D41842" w:rsidRDefault="007F4293" w:rsidP="00A0680B">
            <w:pPr>
              <w:pStyle w:val="NormalWeb"/>
              <w:spacing w:before="0" w:beforeAutospacing="0" w:after="0" w:afterAutospacing="0"/>
              <w:rPr>
                <w:sz w:val="20"/>
                <w:szCs w:val="20"/>
              </w:rPr>
            </w:pPr>
          </w:p>
        </w:tc>
        <w:tc>
          <w:tcPr>
            <w:tcW w:w="2835" w:type="dxa"/>
          </w:tcPr>
          <w:p w14:paraId="1BA58452" w14:textId="77777777" w:rsidR="007F4293" w:rsidRPr="00D41842" w:rsidRDefault="007F4293" w:rsidP="00A0680B">
            <w:pPr>
              <w:pStyle w:val="NormalWeb"/>
              <w:spacing w:before="0" w:beforeAutospacing="0" w:after="0" w:afterAutospacing="0"/>
              <w:rPr>
                <w:sz w:val="20"/>
                <w:szCs w:val="20"/>
              </w:rPr>
            </w:pPr>
          </w:p>
        </w:tc>
        <w:tc>
          <w:tcPr>
            <w:tcW w:w="1984" w:type="dxa"/>
          </w:tcPr>
          <w:p w14:paraId="37D2051F" w14:textId="77777777" w:rsidR="007F4293" w:rsidRPr="00D41842" w:rsidRDefault="007F4293" w:rsidP="00A0680B">
            <w:pPr>
              <w:pStyle w:val="NormalWeb"/>
              <w:spacing w:before="0" w:beforeAutospacing="0" w:after="0" w:afterAutospacing="0"/>
              <w:rPr>
                <w:sz w:val="20"/>
                <w:szCs w:val="20"/>
              </w:rPr>
            </w:pPr>
          </w:p>
        </w:tc>
        <w:tc>
          <w:tcPr>
            <w:tcW w:w="2552" w:type="dxa"/>
          </w:tcPr>
          <w:p w14:paraId="0F1B4D1B" w14:textId="77777777" w:rsidR="007F4293" w:rsidRPr="00D41842" w:rsidRDefault="007F4293" w:rsidP="00A0680B">
            <w:pPr>
              <w:pStyle w:val="NormalWeb"/>
              <w:spacing w:before="0" w:beforeAutospacing="0" w:after="0" w:afterAutospacing="0"/>
              <w:rPr>
                <w:sz w:val="20"/>
                <w:szCs w:val="20"/>
              </w:rPr>
            </w:pPr>
          </w:p>
        </w:tc>
      </w:tr>
    </w:tbl>
    <w:p w14:paraId="781174E2" w14:textId="77777777" w:rsidR="00D41842" w:rsidRPr="00D41842" w:rsidRDefault="00D41842" w:rsidP="00D41842">
      <w:pPr>
        <w:rPr>
          <w:rFonts w:ascii="Times New Roman" w:hAnsi="Times New Roman" w:cs="Times New Roman"/>
          <w:strike/>
          <w:sz w:val="20"/>
          <w:szCs w:val="20"/>
        </w:rPr>
      </w:pPr>
    </w:p>
    <w:p w14:paraId="7C03E9FB" w14:textId="42398259" w:rsidR="00772C53" w:rsidRPr="00B9128B" w:rsidRDefault="7AEA3D54" w:rsidP="00B9128B">
      <w:pPr>
        <w:spacing w:after="0" w:line="240" w:lineRule="auto"/>
        <w:ind w:left="-426"/>
        <w:jc w:val="both"/>
        <w:rPr>
          <w:rFonts w:ascii="Times New Roman" w:hAnsi="Times New Roman" w:cs="Times New Roman"/>
          <w:sz w:val="20"/>
          <w:szCs w:val="20"/>
        </w:rPr>
      </w:pPr>
      <w:r w:rsidRPr="00B9128B">
        <w:rPr>
          <w:rFonts w:ascii="Times New Roman" w:hAnsi="Times New Roman" w:cs="Times New Roman"/>
          <w:b/>
          <w:bCs/>
          <w:sz w:val="20"/>
          <w:szCs w:val="20"/>
        </w:rPr>
        <w:t xml:space="preserve">Speciālista </w:t>
      </w:r>
      <w:r w:rsidRPr="00B9128B">
        <w:rPr>
          <w:rFonts w:ascii="Times New Roman" w:hAnsi="Times New Roman" w:cs="Times New Roman"/>
          <w:sz w:val="20"/>
          <w:szCs w:val="20"/>
        </w:rPr>
        <w:t>___________ (</w:t>
      </w:r>
      <w:r w:rsidRPr="00B9128B">
        <w:rPr>
          <w:rFonts w:ascii="Times New Roman" w:hAnsi="Times New Roman" w:cs="Times New Roman"/>
          <w:i/>
          <w:iCs/>
          <w:sz w:val="20"/>
          <w:szCs w:val="20"/>
        </w:rPr>
        <w:t>vārds, uzvārds</w:t>
      </w:r>
      <w:r w:rsidRPr="00B9128B">
        <w:rPr>
          <w:rFonts w:ascii="Times New Roman" w:hAnsi="Times New Roman" w:cs="Times New Roman"/>
          <w:sz w:val="20"/>
          <w:szCs w:val="20"/>
        </w:rPr>
        <w:t>) pieredze atbilstoši nolikuma 2</w:t>
      </w:r>
      <w:r w:rsidR="00B9128B" w:rsidRPr="00B9128B">
        <w:rPr>
          <w:rFonts w:ascii="Times New Roman" w:hAnsi="Times New Roman" w:cs="Times New Roman"/>
          <w:sz w:val="20"/>
          <w:szCs w:val="20"/>
        </w:rPr>
        <w:t>2</w:t>
      </w:r>
      <w:r w:rsidRPr="00B9128B">
        <w:rPr>
          <w:rFonts w:ascii="Times New Roman" w:hAnsi="Times New Roman" w:cs="Times New Roman"/>
          <w:sz w:val="20"/>
          <w:szCs w:val="20"/>
        </w:rPr>
        <w:t>.2.4.punkta prasībām:</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6"/>
        <w:gridCol w:w="5099"/>
      </w:tblGrid>
      <w:tr w:rsidR="00772C53" w:rsidRPr="00B9128B" w14:paraId="2E6BFA41" w14:textId="77777777" w:rsidTr="30C59A69">
        <w:tc>
          <w:tcPr>
            <w:tcW w:w="4966" w:type="dxa"/>
            <w:tcMar>
              <w:top w:w="57" w:type="dxa"/>
              <w:left w:w="85" w:type="dxa"/>
              <w:bottom w:w="57" w:type="dxa"/>
              <w:right w:w="85" w:type="dxa"/>
            </w:tcMar>
            <w:hideMark/>
          </w:tcPr>
          <w:p w14:paraId="3D344FA6" w14:textId="77777777" w:rsidR="00772C53" w:rsidRPr="00B9128B" w:rsidRDefault="00772C53" w:rsidP="00B9128B">
            <w:pPr>
              <w:spacing w:after="0" w:line="240" w:lineRule="auto"/>
              <w:rPr>
                <w:rFonts w:ascii="Times New Roman" w:hAnsi="Times New Roman" w:cs="Times New Roman"/>
                <w:sz w:val="20"/>
                <w:szCs w:val="20"/>
              </w:rPr>
            </w:pPr>
            <w:r w:rsidRPr="00B9128B">
              <w:rPr>
                <w:rFonts w:ascii="Times New Roman" w:hAnsi="Times New Roman" w:cs="Times New Roman"/>
                <w:sz w:val="20"/>
                <w:szCs w:val="20"/>
              </w:rPr>
              <w:t>Pasūtītājs (nosaukums, kontaktpersona)</w:t>
            </w:r>
          </w:p>
        </w:tc>
        <w:tc>
          <w:tcPr>
            <w:tcW w:w="5099" w:type="dxa"/>
            <w:tcMar>
              <w:top w:w="57" w:type="dxa"/>
              <w:left w:w="85" w:type="dxa"/>
              <w:bottom w:w="57" w:type="dxa"/>
              <w:right w:w="85" w:type="dxa"/>
            </w:tcMar>
            <w:hideMark/>
          </w:tcPr>
          <w:p w14:paraId="1AE06AC0" w14:textId="77777777" w:rsidR="00772C53" w:rsidRPr="00B9128B" w:rsidRDefault="00772C53" w:rsidP="00B9128B">
            <w:pPr>
              <w:spacing w:after="0" w:line="240" w:lineRule="auto"/>
              <w:rPr>
                <w:rFonts w:ascii="Times New Roman" w:hAnsi="Times New Roman" w:cs="Times New Roman"/>
                <w:sz w:val="20"/>
                <w:szCs w:val="20"/>
              </w:rPr>
            </w:pPr>
            <w:r w:rsidRPr="00B9128B">
              <w:rPr>
                <w:rFonts w:ascii="Times New Roman" w:hAnsi="Times New Roman" w:cs="Times New Roman"/>
                <w:sz w:val="20"/>
                <w:szCs w:val="20"/>
              </w:rPr>
              <w:t> </w:t>
            </w:r>
          </w:p>
        </w:tc>
      </w:tr>
      <w:tr w:rsidR="00772C53" w:rsidRPr="00B9128B" w14:paraId="387C6119" w14:textId="77777777" w:rsidTr="30C59A69">
        <w:tc>
          <w:tcPr>
            <w:tcW w:w="4966" w:type="dxa"/>
            <w:tcMar>
              <w:top w:w="57" w:type="dxa"/>
              <w:left w:w="85" w:type="dxa"/>
              <w:bottom w:w="57" w:type="dxa"/>
              <w:right w:w="85" w:type="dxa"/>
            </w:tcMar>
            <w:hideMark/>
          </w:tcPr>
          <w:p w14:paraId="7F6C536B" w14:textId="77777777" w:rsidR="00772C53" w:rsidRPr="00B9128B" w:rsidRDefault="00772C53" w:rsidP="00B9128B">
            <w:pPr>
              <w:spacing w:after="0" w:line="240" w:lineRule="auto"/>
              <w:rPr>
                <w:rFonts w:ascii="Times New Roman" w:hAnsi="Times New Roman" w:cs="Times New Roman"/>
                <w:sz w:val="20"/>
                <w:szCs w:val="20"/>
              </w:rPr>
            </w:pPr>
            <w:r w:rsidRPr="00B9128B">
              <w:rPr>
                <w:rFonts w:ascii="Times New Roman" w:hAnsi="Times New Roman" w:cs="Times New Roman"/>
                <w:sz w:val="20"/>
                <w:szCs w:val="20"/>
              </w:rPr>
              <w:t>Objekta nosaukums</w:t>
            </w:r>
          </w:p>
        </w:tc>
        <w:tc>
          <w:tcPr>
            <w:tcW w:w="5099" w:type="dxa"/>
            <w:tcMar>
              <w:top w:w="57" w:type="dxa"/>
              <w:left w:w="85" w:type="dxa"/>
              <w:bottom w:w="57" w:type="dxa"/>
              <w:right w:w="85" w:type="dxa"/>
            </w:tcMar>
            <w:hideMark/>
          </w:tcPr>
          <w:p w14:paraId="79C93ED5" w14:textId="77777777" w:rsidR="00772C53" w:rsidRPr="00B9128B" w:rsidRDefault="00772C53" w:rsidP="00B9128B">
            <w:pPr>
              <w:spacing w:after="0" w:line="240" w:lineRule="auto"/>
              <w:rPr>
                <w:rFonts w:ascii="Times New Roman" w:hAnsi="Times New Roman" w:cs="Times New Roman"/>
                <w:sz w:val="20"/>
                <w:szCs w:val="20"/>
              </w:rPr>
            </w:pPr>
            <w:r w:rsidRPr="00B9128B">
              <w:rPr>
                <w:rFonts w:ascii="Times New Roman" w:hAnsi="Times New Roman" w:cs="Times New Roman"/>
                <w:sz w:val="20"/>
                <w:szCs w:val="20"/>
              </w:rPr>
              <w:t> </w:t>
            </w:r>
          </w:p>
        </w:tc>
      </w:tr>
      <w:tr w:rsidR="00772C53" w:rsidRPr="00B9128B" w14:paraId="5BD858CA" w14:textId="77777777" w:rsidTr="30C59A69">
        <w:tc>
          <w:tcPr>
            <w:tcW w:w="4966" w:type="dxa"/>
            <w:tcMar>
              <w:top w:w="57" w:type="dxa"/>
              <w:left w:w="85" w:type="dxa"/>
              <w:bottom w:w="57" w:type="dxa"/>
              <w:right w:w="85" w:type="dxa"/>
            </w:tcMar>
            <w:hideMark/>
          </w:tcPr>
          <w:p w14:paraId="16A5CF55" w14:textId="77777777" w:rsidR="00772C53" w:rsidRPr="00B9128B" w:rsidRDefault="00772C53" w:rsidP="00B9128B">
            <w:pPr>
              <w:spacing w:after="0" w:line="240" w:lineRule="auto"/>
              <w:rPr>
                <w:rFonts w:ascii="Times New Roman" w:hAnsi="Times New Roman" w:cs="Times New Roman"/>
                <w:sz w:val="20"/>
                <w:szCs w:val="20"/>
              </w:rPr>
            </w:pPr>
            <w:r w:rsidRPr="00B9128B">
              <w:rPr>
                <w:rFonts w:ascii="Times New Roman" w:hAnsi="Times New Roman" w:cs="Times New Roman"/>
                <w:sz w:val="20"/>
                <w:szCs w:val="20"/>
              </w:rPr>
              <w:t>Projekta saturs (būvprojekta sadaļas, kuras izstrādātas BIM vidē)</w:t>
            </w:r>
          </w:p>
        </w:tc>
        <w:tc>
          <w:tcPr>
            <w:tcW w:w="5099" w:type="dxa"/>
            <w:tcMar>
              <w:top w:w="57" w:type="dxa"/>
              <w:left w:w="85" w:type="dxa"/>
              <w:bottom w:w="57" w:type="dxa"/>
              <w:right w:w="85" w:type="dxa"/>
            </w:tcMar>
            <w:hideMark/>
          </w:tcPr>
          <w:p w14:paraId="720F9BC9" w14:textId="77777777" w:rsidR="00772C53" w:rsidRPr="00B9128B" w:rsidRDefault="00772C53" w:rsidP="00B9128B">
            <w:pPr>
              <w:spacing w:after="0" w:line="240" w:lineRule="auto"/>
              <w:rPr>
                <w:rFonts w:ascii="Times New Roman" w:hAnsi="Times New Roman" w:cs="Times New Roman"/>
                <w:sz w:val="20"/>
                <w:szCs w:val="20"/>
              </w:rPr>
            </w:pPr>
            <w:r w:rsidRPr="00B9128B">
              <w:rPr>
                <w:rFonts w:ascii="Times New Roman" w:hAnsi="Times New Roman" w:cs="Times New Roman"/>
                <w:sz w:val="20"/>
                <w:szCs w:val="20"/>
              </w:rPr>
              <w:t> </w:t>
            </w:r>
          </w:p>
        </w:tc>
      </w:tr>
      <w:tr w:rsidR="00772C53" w:rsidRPr="00B9128B" w14:paraId="7B83BA9C" w14:textId="77777777" w:rsidTr="30C59A69">
        <w:tc>
          <w:tcPr>
            <w:tcW w:w="4966" w:type="dxa"/>
            <w:tcMar>
              <w:top w:w="57" w:type="dxa"/>
              <w:left w:w="85" w:type="dxa"/>
              <w:bottom w:w="57" w:type="dxa"/>
              <w:right w:w="85" w:type="dxa"/>
            </w:tcMar>
            <w:hideMark/>
          </w:tcPr>
          <w:p w14:paraId="15D33772" w14:textId="77777777" w:rsidR="00772C53" w:rsidRPr="00B9128B" w:rsidRDefault="00772C53" w:rsidP="00B9128B">
            <w:pPr>
              <w:spacing w:after="0" w:line="240" w:lineRule="auto"/>
              <w:rPr>
                <w:rFonts w:ascii="Times New Roman" w:hAnsi="Times New Roman" w:cs="Times New Roman"/>
                <w:sz w:val="20"/>
                <w:szCs w:val="20"/>
              </w:rPr>
            </w:pPr>
            <w:r w:rsidRPr="00B9128B">
              <w:rPr>
                <w:rFonts w:ascii="Times New Roman" w:hAnsi="Times New Roman" w:cs="Times New Roman"/>
                <w:sz w:val="20"/>
                <w:szCs w:val="20"/>
              </w:rPr>
              <w:t>Projektēšanas uzsākšanas datums</w:t>
            </w:r>
          </w:p>
        </w:tc>
        <w:tc>
          <w:tcPr>
            <w:tcW w:w="5099" w:type="dxa"/>
            <w:tcMar>
              <w:top w:w="57" w:type="dxa"/>
              <w:left w:w="85" w:type="dxa"/>
              <w:bottom w:w="57" w:type="dxa"/>
              <w:right w:w="85" w:type="dxa"/>
            </w:tcMar>
            <w:hideMark/>
          </w:tcPr>
          <w:p w14:paraId="6302BFC4" w14:textId="77777777" w:rsidR="00772C53" w:rsidRPr="00B9128B" w:rsidRDefault="00772C53" w:rsidP="00B9128B">
            <w:pPr>
              <w:spacing w:after="0" w:line="240" w:lineRule="auto"/>
              <w:rPr>
                <w:rFonts w:ascii="Times New Roman" w:hAnsi="Times New Roman" w:cs="Times New Roman"/>
                <w:sz w:val="20"/>
                <w:szCs w:val="20"/>
              </w:rPr>
            </w:pPr>
            <w:r w:rsidRPr="00B9128B">
              <w:rPr>
                <w:rFonts w:ascii="Times New Roman" w:hAnsi="Times New Roman" w:cs="Times New Roman"/>
                <w:sz w:val="20"/>
                <w:szCs w:val="20"/>
              </w:rPr>
              <w:t> </w:t>
            </w:r>
          </w:p>
        </w:tc>
      </w:tr>
      <w:tr w:rsidR="00772C53" w:rsidRPr="00B9128B" w14:paraId="20D8C180" w14:textId="77777777" w:rsidTr="30C59A69">
        <w:tc>
          <w:tcPr>
            <w:tcW w:w="4966" w:type="dxa"/>
            <w:tcMar>
              <w:top w:w="57" w:type="dxa"/>
              <w:left w:w="85" w:type="dxa"/>
              <w:bottom w:w="57" w:type="dxa"/>
              <w:right w:w="85" w:type="dxa"/>
            </w:tcMar>
          </w:tcPr>
          <w:p w14:paraId="079AEEE8" w14:textId="6F2E0B55" w:rsidR="00772C53" w:rsidRPr="00B9128B" w:rsidRDefault="00772C53" w:rsidP="00B9128B">
            <w:pPr>
              <w:spacing w:after="0" w:line="240" w:lineRule="auto"/>
              <w:jc w:val="both"/>
              <w:rPr>
                <w:rFonts w:ascii="Times New Roman" w:hAnsi="Times New Roman" w:cs="Times New Roman"/>
                <w:sz w:val="20"/>
                <w:szCs w:val="20"/>
              </w:rPr>
            </w:pPr>
            <w:r w:rsidRPr="00B9128B">
              <w:rPr>
                <w:rFonts w:ascii="Times New Roman" w:hAnsi="Times New Roman" w:cs="Times New Roman"/>
                <w:sz w:val="20"/>
                <w:szCs w:val="20"/>
              </w:rPr>
              <w:t>Būvprojekta apstiprināšanas datums (</w:t>
            </w:r>
            <w:r w:rsidR="00A92811">
              <w:rPr>
                <w:rFonts w:ascii="Times New Roman" w:hAnsi="Times New Roman" w:cs="Times New Roman"/>
                <w:sz w:val="20"/>
                <w:szCs w:val="20"/>
              </w:rPr>
              <w:t xml:space="preserve">būvvaldes atzīmes par ieceres akceptu vai atzīmes par </w:t>
            </w:r>
            <w:r w:rsidRPr="00B9128B">
              <w:rPr>
                <w:rFonts w:ascii="Times New Roman" w:hAnsi="Times New Roman" w:cs="Times New Roman"/>
                <w:sz w:val="20"/>
                <w:szCs w:val="20"/>
              </w:rPr>
              <w:t>projektēšanas nosacījumu izpild</w:t>
            </w:r>
            <w:r w:rsidR="00A92811">
              <w:rPr>
                <w:rFonts w:ascii="Times New Roman" w:hAnsi="Times New Roman" w:cs="Times New Roman"/>
                <w:sz w:val="20"/>
                <w:szCs w:val="20"/>
              </w:rPr>
              <w:t>i saņemšanas</w:t>
            </w:r>
            <w:r w:rsidRPr="00B9128B">
              <w:rPr>
                <w:rFonts w:ascii="Times New Roman" w:hAnsi="Times New Roman" w:cs="Times New Roman"/>
                <w:sz w:val="20"/>
                <w:szCs w:val="20"/>
              </w:rPr>
              <w:t xml:space="preserve"> datums, ja tiek norādīta pieredze būvprojekta izstrādē BIM vidē)</w:t>
            </w:r>
          </w:p>
          <w:p w14:paraId="5DCBF40D" w14:textId="77777777" w:rsidR="00772C53" w:rsidRPr="00B9128B" w:rsidRDefault="00772C53" w:rsidP="00B9128B">
            <w:pPr>
              <w:spacing w:after="0" w:line="240" w:lineRule="auto"/>
              <w:rPr>
                <w:rFonts w:ascii="Times New Roman" w:hAnsi="Times New Roman" w:cs="Times New Roman"/>
                <w:b/>
                <w:bCs/>
                <w:sz w:val="20"/>
                <w:szCs w:val="20"/>
              </w:rPr>
            </w:pPr>
            <w:r w:rsidRPr="00B9128B">
              <w:rPr>
                <w:rFonts w:ascii="Times New Roman" w:hAnsi="Times New Roman" w:cs="Times New Roman"/>
                <w:b/>
                <w:bCs/>
                <w:sz w:val="20"/>
                <w:szCs w:val="20"/>
              </w:rPr>
              <w:t>vai</w:t>
            </w:r>
          </w:p>
          <w:p w14:paraId="745E7248" w14:textId="77777777" w:rsidR="00772C53" w:rsidRPr="00B9128B" w:rsidRDefault="00772C53" w:rsidP="00B9128B">
            <w:pPr>
              <w:spacing w:after="0" w:line="240" w:lineRule="auto"/>
              <w:jc w:val="both"/>
              <w:rPr>
                <w:rFonts w:ascii="Times New Roman" w:hAnsi="Times New Roman" w:cs="Times New Roman"/>
                <w:sz w:val="20"/>
                <w:szCs w:val="20"/>
              </w:rPr>
            </w:pPr>
            <w:r w:rsidRPr="00B9128B">
              <w:rPr>
                <w:rFonts w:ascii="Times New Roman" w:hAnsi="Times New Roman" w:cs="Times New Roman"/>
                <w:sz w:val="20"/>
                <w:szCs w:val="20"/>
              </w:rPr>
              <w:lastRenderedPageBreak/>
              <w:t>Objekta nodošanas ekspluatācijā datums (ja tiek norādīta pieredze BIM izveidē un/vai atjaunošanā būvdarbu laikā)</w:t>
            </w:r>
          </w:p>
        </w:tc>
        <w:tc>
          <w:tcPr>
            <w:tcW w:w="5099" w:type="dxa"/>
            <w:tcMar>
              <w:top w:w="57" w:type="dxa"/>
              <w:left w:w="85" w:type="dxa"/>
              <w:bottom w:w="57" w:type="dxa"/>
              <w:right w:w="85" w:type="dxa"/>
            </w:tcMar>
            <w:hideMark/>
          </w:tcPr>
          <w:p w14:paraId="66533302" w14:textId="77777777" w:rsidR="00772C53" w:rsidRPr="00B9128B" w:rsidRDefault="00772C53" w:rsidP="00B9128B">
            <w:pPr>
              <w:spacing w:after="0" w:line="240" w:lineRule="auto"/>
              <w:rPr>
                <w:rFonts w:ascii="Times New Roman" w:hAnsi="Times New Roman" w:cs="Times New Roman"/>
                <w:sz w:val="20"/>
                <w:szCs w:val="20"/>
              </w:rPr>
            </w:pPr>
            <w:r w:rsidRPr="00B9128B">
              <w:rPr>
                <w:rFonts w:ascii="Times New Roman" w:hAnsi="Times New Roman" w:cs="Times New Roman"/>
                <w:sz w:val="20"/>
                <w:szCs w:val="20"/>
              </w:rPr>
              <w:lastRenderedPageBreak/>
              <w:t> </w:t>
            </w:r>
          </w:p>
        </w:tc>
      </w:tr>
      <w:tr w:rsidR="00772C53" w:rsidRPr="00B9128B" w14:paraId="14CF213C" w14:textId="77777777" w:rsidTr="30C59A69">
        <w:tc>
          <w:tcPr>
            <w:tcW w:w="4966" w:type="dxa"/>
            <w:tcMar>
              <w:top w:w="57" w:type="dxa"/>
              <w:left w:w="85" w:type="dxa"/>
              <w:bottom w:w="57" w:type="dxa"/>
              <w:right w:w="85" w:type="dxa"/>
            </w:tcMar>
          </w:tcPr>
          <w:p w14:paraId="0171E7A4" w14:textId="379B82C4" w:rsidR="00772C53" w:rsidRPr="00B9128B" w:rsidRDefault="7AEA3D54" w:rsidP="00B9128B">
            <w:pPr>
              <w:spacing w:after="0" w:line="240" w:lineRule="auto"/>
              <w:jc w:val="both"/>
              <w:rPr>
                <w:rFonts w:ascii="Times New Roman" w:hAnsi="Times New Roman" w:cs="Times New Roman"/>
                <w:sz w:val="20"/>
                <w:szCs w:val="20"/>
              </w:rPr>
            </w:pPr>
            <w:r w:rsidRPr="00B9128B">
              <w:rPr>
                <w:rFonts w:ascii="Times New Roman" w:hAnsi="Times New Roman" w:cs="Times New Roman"/>
                <w:sz w:val="20"/>
                <w:szCs w:val="20"/>
              </w:rPr>
              <w:t>BIM vidē izstrādātā vai pārnestā būvprojekta, vai BIM vidē būvdarbu laikā atjaunotā būvprojekta modeļi, to detalizācijas pakāpe (LOD)</w:t>
            </w:r>
          </w:p>
        </w:tc>
        <w:tc>
          <w:tcPr>
            <w:tcW w:w="5099" w:type="dxa"/>
            <w:tcMar>
              <w:top w:w="57" w:type="dxa"/>
              <w:left w:w="85" w:type="dxa"/>
              <w:bottom w:w="57" w:type="dxa"/>
              <w:right w:w="85" w:type="dxa"/>
            </w:tcMar>
          </w:tcPr>
          <w:p w14:paraId="09D03D5F" w14:textId="77777777" w:rsidR="00772C53" w:rsidRPr="00B9128B" w:rsidRDefault="00772C53" w:rsidP="00B9128B">
            <w:pPr>
              <w:spacing w:after="0" w:line="240" w:lineRule="auto"/>
              <w:rPr>
                <w:rFonts w:ascii="Times New Roman" w:hAnsi="Times New Roman" w:cs="Times New Roman"/>
                <w:sz w:val="20"/>
                <w:szCs w:val="20"/>
              </w:rPr>
            </w:pPr>
          </w:p>
        </w:tc>
      </w:tr>
      <w:tr w:rsidR="00772C53" w:rsidRPr="00B9128B" w14:paraId="0848551B" w14:textId="77777777" w:rsidTr="30C59A69">
        <w:tc>
          <w:tcPr>
            <w:tcW w:w="4966" w:type="dxa"/>
            <w:tcMar>
              <w:top w:w="57" w:type="dxa"/>
              <w:left w:w="85" w:type="dxa"/>
              <w:bottom w:w="57" w:type="dxa"/>
              <w:right w:w="85" w:type="dxa"/>
            </w:tcMar>
          </w:tcPr>
          <w:p w14:paraId="693AB0DB" w14:textId="361E6994" w:rsidR="00772C53" w:rsidRPr="00B9128B" w:rsidRDefault="7AEA3D54" w:rsidP="00B9128B">
            <w:pPr>
              <w:spacing w:after="0" w:line="240" w:lineRule="auto"/>
              <w:jc w:val="both"/>
              <w:rPr>
                <w:rFonts w:ascii="Times New Roman" w:hAnsi="Times New Roman" w:cs="Times New Roman"/>
                <w:sz w:val="20"/>
                <w:szCs w:val="20"/>
              </w:rPr>
            </w:pPr>
            <w:r w:rsidRPr="00B9128B">
              <w:rPr>
                <w:rFonts w:ascii="Times New Roman" w:hAnsi="Times New Roman" w:cs="Times New Roman"/>
                <w:sz w:val="20"/>
                <w:szCs w:val="20"/>
              </w:rPr>
              <w:t>Speciālista izstrādātā BIM īstenošanas plāna sadaļu apraksts, veikto būvprojekta 3D BIM modeļu vai izpildmodeļu koordinēšanas, t.sk., sadursmju pārbaudes, atbilstības pasūtītāja 3D BIM prasībām pārbaudes metodes apraksts</w:t>
            </w:r>
          </w:p>
        </w:tc>
        <w:tc>
          <w:tcPr>
            <w:tcW w:w="5099" w:type="dxa"/>
            <w:tcMar>
              <w:top w:w="57" w:type="dxa"/>
              <w:left w:w="85" w:type="dxa"/>
              <w:bottom w:w="57" w:type="dxa"/>
              <w:right w:w="85" w:type="dxa"/>
            </w:tcMar>
          </w:tcPr>
          <w:p w14:paraId="0B9FB0A5" w14:textId="77777777" w:rsidR="00772C53" w:rsidRPr="00B9128B" w:rsidRDefault="00772C53" w:rsidP="00B9128B">
            <w:pPr>
              <w:spacing w:after="0" w:line="240" w:lineRule="auto"/>
              <w:rPr>
                <w:rFonts w:ascii="Times New Roman" w:hAnsi="Times New Roman" w:cs="Times New Roman"/>
                <w:sz w:val="20"/>
                <w:szCs w:val="20"/>
              </w:rPr>
            </w:pPr>
          </w:p>
        </w:tc>
      </w:tr>
      <w:tr w:rsidR="30C59A69" w:rsidRPr="00B9128B" w14:paraId="23EBFC52" w14:textId="77777777" w:rsidTr="30C59A69">
        <w:trPr>
          <w:trHeight w:val="300"/>
        </w:trPr>
        <w:tc>
          <w:tcPr>
            <w:tcW w:w="4966" w:type="dxa"/>
            <w:tcMar>
              <w:top w:w="57" w:type="dxa"/>
              <w:left w:w="85" w:type="dxa"/>
              <w:bottom w:w="57" w:type="dxa"/>
              <w:right w:w="85" w:type="dxa"/>
            </w:tcMar>
          </w:tcPr>
          <w:p w14:paraId="51F47549" w14:textId="12DA192C" w:rsidR="74AEEF87" w:rsidRPr="00B9128B" w:rsidRDefault="74AEEF87" w:rsidP="00B9128B">
            <w:pPr>
              <w:spacing w:after="0" w:line="240" w:lineRule="auto"/>
              <w:jc w:val="both"/>
              <w:rPr>
                <w:rFonts w:ascii="Times New Roman" w:hAnsi="Times New Roman" w:cs="Times New Roman"/>
                <w:sz w:val="20"/>
                <w:szCs w:val="20"/>
              </w:rPr>
            </w:pPr>
            <w:r w:rsidRPr="00B9128B">
              <w:rPr>
                <w:rFonts w:ascii="Times New Roman" w:hAnsi="Times New Roman" w:cs="Times New Roman"/>
                <w:sz w:val="20"/>
                <w:szCs w:val="20"/>
              </w:rPr>
              <w:t>Būvprojekta izstrādes laikā vai būvdarbu laikā izmantotā vienotā datu vide un kādas vienotās datu vides funkcijas tika izmantotas</w:t>
            </w:r>
          </w:p>
        </w:tc>
        <w:tc>
          <w:tcPr>
            <w:tcW w:w="5099" w:type="dxa"/>
            <w:tcMar>
              <w:top w:w="57" w:type="dxa"/>
              <w:left w:w="85" w:type="dxa"/>
              <w:bottom w:w="57" w:type="dxa"/>
              <w:right w:w="85" w:type="dxa"/>
            </w:tcMar>
          </w:tcPr>
          <w:p w14:paraId="19FADF25" w14:textId="42B4D2B7" w:rsidR="30C59A69" w:rsidRPr="00B9128B" w:rsidRDefault="30C59A69" w:rsidP="00B9128B">
            <w:pPr>
              <w:spacing w:after="0" w:line="240" w:lineRule="auto"/>
              <w:rPr>
                <w:rFonts w:ascii="Times New Roman" w:hAnsi="Times New Roman" w:cs="Times New Roman"/>
                <w:sz w:val="20"/>
                <w:szCs w:val="20"/>
              </w:rPr>
            </w:pPr>
          </w:p>
        </w:tc>
      </w:tr>
    </w:tbl>
    <w:p w14:paraId="0A863F35" w14:textId="77777777" w:rsidR="00CB492B" w:rsidRPr="00D41842" w:rsidRDefault="00CB492B" w:rsidP="00D41842">
      <w:pPr>
        <w:rPr>
          <w:rFonts w:ascii="Times New Roman" w:hAnsi="Times New Roman" w:cs="Times New Roman"/>
          <w:strike/>
          <w:sz w:val="20"/>
          <w:szCs w:val="20"/>
        </w:rPr>
      </w:pPr>
    </w:p>
    <w:p w14:paraId="6BA41122" w14:textId="77777777" w:rsidR="007F4293" w:rsidRPr="00D41842" w:rsidRDefault="007F4293" w:rsidP="007F4293">
      <w:pPr>
        <w:jc w:val="both"/>
        <w:rPr>
          <w:rFonts w:ascii="Times New Roman" w:hAnsi="Times New Roman" w:cs="Times New Roman"/>
          <w:sz w:val="20"/>
          <w:szCs w:val="20"/>
        </w:rPr>
      </w:pPr>
      <w:r w:rsidRPr="00D41842">
        <w:rPr>
          <w:rFonts w:ascii="Times New Roman" w:hAnsi="Times New Roman" w:cs="Times New Roman"/>
          <w:sz w:val="20"/>
          <w:szCs w:val="20"/>
        </w:rPr>
        <w:t>Norāde uz pilnvarojumu vai amata nosaukums</w:t>
      </w:r>
    </w:p>
    <w:p w14:paraId="73838BAD" w14:textId="77777777" w:rsidR="007F4293" w:rsidRPr="00D41842" w:rsidRDefault="007F4293" w:rsidP="007F4293">
      <w:pPr>
        <w:jc w:val="both"/>
        <w:rPr>
          <w:rFonts w:ascii="Times New Roman" w:hAnsi="Times New Roman" w:cs="Times New Roman"/>
          <w:sz w:val="20"/>
          <w:szCs w:val="20"/>
        </w:rPr>
      </w:pPr>
      <w:r w:rsidRPr="00D41842">
        <w:rPr>
          <w:rFonts w:ascii="Times New Roman" w:hAnsi="Times New Roman" w:cs="Times New Roman"/>
          <w:sz w:val="20"/>
          <w:szCs w:val="20"/>
        </w:rPr>
        <w:t>__________________________</w:t>
      </w:r>
    </w:p>
    <w:p w14:paraId="18927292" w14:textId="77777777" w:rsidR="007F4293" w:rsidRPr="00D41842" w:rsidRDefault="007F4293" w:rsidP="007F4293">
      <w:pPr>
        <w:jc w:val="both"/>
        <w:rPr>
          <w:rFonts w:ascii="Times New Roman" w:hAnsi="Times New Roman" w:cs="Times New Roman"/>
          <w:i/>
          <w:sz w:val="20"/>
          <w:szCs w:val="20"/>
        </w:rPr>
      </w:pPr>
      <w:r w:rsidRPr="00D41842">
        <w:rPr>
          <w:rFonts w:ascii="Times New Roman" w:hAnsi="Times New Roman" w:cs="Times New Roman"/>
          <w:i/>
          <w:sz w:val="20"/>
          <w:szCs w:val="20"/>
        </w:rPr>
        <w:t xml:space="preserve">Personas vārds, uzvārds </w:t>
      </w:r>
    </w:p>
    <w:p w14:paraId="64ACD440" w14:textId="60842736" w:rsidR="007F4293" w:rsidRPr="007F4293" w:rsidRDefault="007F4293" w:rsidP="007F4293">
      <w:pPr>
        <w:tabs>
          <w:tab w:val="left" w:pos="0"/>
          <w:tab w:val="left" w:pos="3206"/>
        </w:tabs>
        <w:spacing w:after="0" w:line="240" w:lineRule="auto"/>
        <w:ind w:right="-868"/>
        <w:jc w:val="both"/>
        <w:rPr>
          <w:rFonts w:ascii="Times New Roman" w:eastAsia="Times New Roman" w:hAnsi="Times New Roman" w:cs="Times New Roman"/>
        </w:rPr>
      </w:pPr>
    </w:p>
    <w:p w14:paraId="4DD85D8E" w14:textId="77777777" w:rsidR="00DF1456" w:rsidRDefault="00DF1456" w:rsidP="00D41842">
      <w:pPr>
        <w:spacing w:after="0"/>
        <w:jc w:val="right"/>
        <w:rPr>
          <w:rFonts w:ascii="Times New Roman" w:hAnsi="Times New Roman" w:cs="Times New Roman"/>
          <w:bCs/>
          <w:sz w:val="20"/>
          <w:szCs w:val="20"/>
        </w:rPr>
      </w:pPr>
    </w:p>
    <w:p w14:paraId="48A50A3B" w14:textId="77777777" w:rsidR="00DF1456" w:rsidRDefault="00DF1456" w:rsidP="00D41842">
      <w:pPr>
        <w:spacing w:after="0"/>
        <w:jc w:val="right"/>
        <w:rPr>
          <w:rFonts w:ascii="Times New Roman" w:hAnsi="Times New Roman" w:cs="Times New Roman"/>
          <w:bCs/>
          <w:sz w:val="20"/>
          <w:szCs w:val="20"/>
        </w:rPr>
      </w:pPr>
    </w:p>
    <w:p w14:paraId="036633DC" w14:textId="77777777" w:rsidR="00DF1456" w:rsidRDefault="00DF1456" w:rsidP="00D41842">
      <w:pPr>
        <w:spacing w:after="0"/>
        <w:jc w:val="right"/>
        <w:rPr>
          <w:rFonts w:ascii="Times New Roman" w:hAnsi="Times New Roman" w:cs="Times New Roman"/>
          <w:bCs/>
          <w:sz w:val="20"/>
          <w:szCs w:val="20"/>
        </w:rPr>
      </w:pPr>
    </w:p>
    <w:p w14:paraId="703EEA9A" w14:textId="77777777" w:rsidR="00DF1456" w:rsidRDefault="00DF1456" w:rsidP="00D41842">
      <w:pPr>
        <w:spacing w:after="0"/>
        <w:jc w:val="right"/>
        <w:rPr>
          <w:rFonts w:ascii="Times New Roman" w:hAnsi="Times New Roman" w:cs="Times New Roman"/>
          <w:bCs/>
          <w:sz w:val="20"/>
          <w:szCs w:val="20"/>
        </w:rPr>
      </w:pPr>
    </w:p>
    <w:p w14:paraId="101CA9E6" w14:textId="77777777" w:rsidR="000B7E1C" w:rsidRDefault="000B7E1C" w:rsidP="00D41842">
      <w:pPr>
        <w:spacing w:after="0"/>
        <w:jc w:val="right"/>
        <w:rPr>
          <w:rFonts w:ascii="Times New Roman" w:hAnsi="Times New Roman" w:cs="Times New Roman"/>
          <w:bCs/>
          <w:sz w:val="20"/>
          <w:szCs w:val="20"/>
        </w:rPr>
      </w:pPr>
    </w:p>
    <w:p w14:paraId="62AFEAE0" w14:textId="77777777" w:rsidR="000B7E1C" w:rsidRDefault="000B7E1C" w:rsidP="00D41842">
      <w:pPr>
        <w:spacing w:after="0"/>
        <w:jc w:val="right"/>
        <w:rPr>
          <w:rFonts w:ascii="Times New Roman" w:hAnsi="Times New Roman" w:cs="Times New Roman"/>
          <w:bCs/>
          <w:sz w:val="20"/>
          <w:szCs w:val="20"/>
        </w:rPr>
      </w:pPr>
    </w:p>
    <w:p w14:paraId="560FCAF6" w14:textId="77777777" w:rsidR="000B7E1C" w:rsidRDefault="000B7E1C" w:rsidP="00D41842">
      <w:pPr>
        <w:spacing w:after="0"/>
        <w:jc w:val="right"/>
        <w:rPr>
          <w:rFonts w:ascii="Times New Roman" w:hAnsi="Times New Roman" w:cs="Times New Roman"/>
          <w:bCs/>
          <w:sz w:val="20"/>
          <w:szCs w:val="20"/>
        </w:rPr>
      </w:pPr>
    </w:p>
    <w:p w14:paraId="5222C665" w14:textId="77777777" w:rsidR="000B7E1C" w:rsidRDefault="000B7E1C" w:rsidP="00D41842">
      <w:pPr>
        <w:spacing w:after="0"/>
        <w:jc w:val="right"/>
        <w:rPr>
          <w:rFonts w:ascii="Times New Roman" w:hAnsi="Times New Roman" w:cs="Times New Roman"/>
          <w:bCs/>
          <w:sz w:val="20"/>
          <w:szCs w:val="20"/>
        </w:rPr>
      </w:pPr>
    </w:p>
    <w:p w14:paraId="7E4C1F4B" w14:textId="77777777" w:rsidR="000B7E1C" w:rsidRDefault="000B7E1C" w:rsidP="00D41842">
      <w:pPr>
        <w:spacing w:after="0"/>
        <w:jc w:val="right"/>
        <w:rPr>
          <w:rFonts w:ascii="Times New Roman" w:hAnsi="Times New Roman" w:cs="Times New Roman"/>
          <w:bCs/>
          <w:sz w:val="20"/>
          <w:szCs w:val="20"/>
        </w:rPr>
      </w:pPr>
    </w:p>
    <w:p w14:paraId="069C5064" w14:textId="77777777" w:rsidR="000B7E1C" w:rsidRDefault="000B7E1C" w:rsidP="00D41842">
      <w:pPr>
        <w:spacing w:after="0"/>
        <w:jc w:val="right"/>
        <w:rPr>
          <w:rFonts w:ascii="Times New Roman" w:hAnsi="Times New Roman" w:cs="Times New Roman"/>
          <w:bCs/>
          <w:sz w:val="20"/>
          <w:szCs w:val="20"/>
        </w:rPr>
      </w:pPr>
    </w:p>
    <w:p w14:paraId="596C2315" w14:textId="77777777" w:rsidR="000B7E1C" w:rsidRDefault="000B7E1C" w:rsidP="00D41842">
      <w:pPr>
        <w:spacing w:after="0"/>
        <w:jc w:val="right"/>
        <w:rPr>
          <w:rFonts w:ascii="Times New Roman" w:hAnsi="Times New Roman" w:cs="Times New Roman"/>
          <w:bCs/>
          <w:sz w:val="20"/>
          <w:szCs w:val="20"/>
        </w:rPr>
      </w:pPr>
    </w:p>
    <w:p w14:paraId="7A83B45F" w14:textId="77777777" w:rsidR="000B7E1C" w:rsidRDefault="000B7E1C" w:rsidP="00D41842">
      <w:pPr>
        <w:spacing w:after="0"/>
        <w:jc w:val="right"/>
        <w:rPr>
          <w:rFonts w:ascii="Times New Roman" w:hAnsi="Times New Roman" w:cs="Times New Roman"/>
          <w:bCs/>
          <w:sz w:val="20"/>
          <w:szCs w:val="20"/>
        </w:rPr>
      </w:pPr>
    </w:p>
    <w:p w14:paraId="381BFFFC" w14:textId="77777777" w:rsidR="000B7E1C" w:rsidRDefault="000B7E1C" w:rsidP="00D41842">
      <w:pPr>
        <w:spacing w:after="0"/>
        <w:jc w:val="right"/>
        <w:rPr>
          <w:rFonts w:ascii="Times New Roman" w:hAnsi="Times New Roman" w:cs="Times New Roman"/>
          <w:bCs/>
          <w:sz w:val="20"/>
          <w:szCs w:val="20"/>
        </w:rPr>
      </w:pPr>
    </w:p>
    <w:p w14:paraId="78981851" w14:textId="77777777" w:rsidR="000B7E1C" w:rsidRDefault="000B7E1C" w:rsidP="00D41842">
      <w:pPr>
        <w:spacing w:after="0"/>
        <w:jc w:val="right"/>
        <w:rPr>
          <w:rFonts w:ascii="Times New Roman" w:hAnsi="Times New Roman" w:cs="Times New Roman"/>
          <w:bCs/>
          <w:sz w:val="20"/>
          <w:szCs w:val="20"/>
        </w:rPr>
      </w:pPr>
    </w:p>
    <w:p w14:paraId="7837478D" w14:textId="77777777" w:rsidR="00DF1456" w:rsidRDefault="00DF1456" w:rsidP="00F611EA">
      <w:pPr>
        <w:spacing w:after="0"/>
        <w:rPr>
          <w:rFonts w:ascii="Times New Roman" w:hAnsi="Times New Roman" w:cs="Times New Roman"/>
          <w:bCs/>
          <w:sz w:val="20"/>
          <w:szCs w:val="20"/>
        </w:rPr>
      </w:pPr>
    </w:p>
    <w:p w14:paraId="2EAFF402" w14:textId="77777777" w:rsidR="00C67129" w:rsidRDefault="00C67129" w:rsidP="00E55E41">
      <w:pPr>
        <w:spacing w:after="0" w:line="240" w:lineRule="auto"/>
        <w:jc w:val="right"/>
        <w:rPr>
          <w:ins w:id="27" w:author="Linda Kuple" w:date="2025-03-14T20:21:00Z"/>
          <w:rFonts w:ascii="Times New Roman" w:eastAsia="Times New Roman" w:hAnsi="Times New Roman" w:cs="Times New Roman"/>
          <w:color w:val="000000"/>
          <w:sz w:val="20"/>
          <w:szCs w:val="20"/>
        </w:rPr>
        <w:sectPr w:rsidR="00C67129" w:rsidSect="00B92866">
          <w:pgSz w:w="11906" w:h="16838"/>
          <w:pgMar w:top="1134" w:right="1134" w:bottom="1134" w:left="1134" w:header="709" w:footer="709" w:gutter="0"/>
          <w:cols w:space="708"/>
          <w:docGrid w:linePitch="360"/>
        </w:sectPr>
      </w:pPr>
    </w:p>
    <w:p w14:paraId="63AE4950" w14:textId="5798D521" w:rsidR="00E55E41" w:rsidRDefault="00E55E41" w:rsidP="00E55E41">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4</w:t>
      </w:r>
      <w:r w:rsidRPr="008069EE">
        <w:rPr>
          <w:rFonts w:ascii="Times New Roman" w:eastAsia="Times New Roman" w:hAnsi="Times New Roman" w:cs="Times New Roman"/>
          <w:color w:val="000000"/>
          <w:sz w:val="20"/>
          <w:szCs w:val="20"/>
        </w:rPr>
        <w:t>.pielikums</w:t>
      </w:r>
    </w:p>
    <w:p w14:paraId="0AE2D369" w14:textId="77777777" w:rsidR="000B7E1C" w:rsidRPr="00D150F3" w:rsidRDefault="000B7E1C" w:rsidP="000B7E1C">
      <w:pPr>
        <w:spacing w:after="0" w:line="240" w:lineRule="auto"/>
        <w:jc w:val="right"/>
        <w:rPr>
          <w:rFonts w:ascii="Times New Roman" w:eastAsia="Times New Roman" w:hAnsi="Times New Roman" w:cs="Times New Roman"/>
          <w:color w:val="000000"/>
          <w:sz w:val="20"/>
          <w:szCs w:val="20"/>
        </w:rPr>
      </w:pPr>
      <w:r w:rsidRPr="00562A61">
        <w:rPr>
          <w:rFonts w:ascii="Times New Roman" w:eastAsia="Times New Roman" w:hAnsi="Times New Roman" w:cs="Times New Roman"/>
          <w:color w:val="000000"/>
          <w:sz w:val="20"/>
          <w:szCs w:val="20"/>
        </w:rPr>
        <w:t xml:space="preserve">Iepirkuma </w:t>
      </w:r>
      <w:r w:rsidRPr="00D150F3">
        <w:rPr>
          <w:rFonts w:ascii="Times New Roman" w:eastAsia="Times New Roman" w:hAnsi="Times New Roman" w:cs="Times New Roman"/>
          <w:color w:val="000000"/>
          <w:sz w:val="20"/>
          <w:szCs w:val="20"/>
        </w:rPr>
        <w:t>procedūras nolikumam</w:t>
      </w:r>
    </w:p>
    <w:p w14:paraId="3AD512A6" w14:textId="59DA42D5" w:rsidR="000B7E1C" w:rsidRPr="00D150F3" w:rsidRDefault="000B7E1C" w:rsidP="000B7E1C">
      <w:pPr>
        <w:spacing w:after="0" w:line="240" w:lineRule="auto"/>
        <w:jc w:val="right"/>
        <w:rPr>
          <w:rFonts w:ascii="Times New Roman" w:hAnsi="Times New Roman" w:cs="Times New Roman"/>
          <w:color w:val="000000"/>
          <w:sz w:val="20"/>
          <w:szCs w:val="20"/>
        </w:rPr>
      </w:pPr>
      <w:r w:rsidRPr="00D150F3">
        <w:rPr>
          <w:rFonts w:ascii="Times New Roman" w:eastAsia="Times New Roman" w:hAnsi="Times New Roman" w:cs="Times New Roman"/>
          <w:color w:val="000000"/>
          <w:sz w:val="20"/>
          <w:szCs w:val="20"/>
        </w:rPr>
        <w:t>“</w:t>
      </w:r>
      <w:r w:rsidRPr="00D150F3">
        <w:rPr>
          <w:rFonts w:ascii="Times New Roman" w:hAnsi="Times New Roman" w:cs="Times New Roman"/>
          <w:color w:val="000000"/>
          <w:sz w:val="20"/>
          <w:szCs w:val="20"/>
        </w:rPr>
        <w:t xml:space="preserve">Elektroautobusu uzlādes </w:t>
      </w:r>
      <w:r w:rsidRPr="00083C5F">
        <w:rPr>
          <w:rFonts w:ascii="Times New Roman" w:hAnsi="Times New Roman" w:cs="Times New Roman"/>
          <w:color w:val="000000"/>
          <w:sz w:val="20"/>
          <w:szCs w:val="20"/>
        </w:rPr>
        <w:t xml:space="preserve">infrastruktūras </w:t>
      </w:r>
      <w:r w:rsidR="00083C5F" w:rsidRPr="00083C5F">
        <w:rPr>
          <w:rFonts w:ascii="Times New Roman" w:hAnsi="Times New Roman" w:cs="Times New Roman"/>
          <w:color w:val="000000"/>
          <w:sz w:val="20"/>
          <w:szCs w:val="20"/>
        </w:rPr>
        <w:t>Kleistu ielā 28</w:t>
      </w:r>
      <w:r w:rsidRPr="00083C5F">
        <w:rPr>
          <w:rFonts w:ascii="Times New Roman" w:hAnsi="Times New Roman" w:cs="Times New Roman"/>
          <w:color w:val="000000"/>
          <w:sz w:val="20"/>
          <w:szCs w:val="20"/>
        </w:rPr>
        <w:t>, Rīgā</w:t>
      </w:r>
      <w:r w:rsidRPr="00D150F3">
        <w:rPr>
          <w:rFonts w:ascii="Times New Roman" w:hAnsi="Times New Roman" w:cs="Times New Roman"/>
          <w:color w:val="000000"/>
          <w:sz w:val="20"/>
          <w:szCs w:val="20"/>
        </w:rPr>
        <w:t xml:space="preserve"> izbūve”</w:t>
      </w:r>
    </w:p>
    <w:p w14:paraId="1B394A4A" w14:textId="4185F7AC" w:rsidR="000B7E1C" w:rsidRPr="00D150F3" w:rsidRDefault="000B7E1C" w:rsidP="000B7E1C">
      <w:pPr>
        <w:spacing w:after="0" w:line="240" w:lineRule="auto"/>
        <w:jc w:val="right"/>
        <w:rPr>
          <w:rFonts w:ascii="Times New Roman" w:hAnsi="Times New Roman" w:cs="Times New Roman"/>
          <w:sz w:val="20"/>
          <w:szCs w:val="20"/>
        </w:rPr>
      </w:pPr>
      <w:r w:rsidRPr="00D150F3">
        <w:rPr>
          <w:rFonts w:ascii="Times New Roman" w:eastAsia="Times New Roman" w:hAnsi="Times New Roman" w:cs="Times New Roman"/>
          <w:color w:val="000000"/>
          <w:sz w:val="20"/>
          <w:szCs w:val="20"/>
        </w:rPr>
        <w:t xml:space="preserve"> </w:t>
      </w:r>
      <w:r w:rsidRPr="00D150F3">
        <w:rPr>
          <w:rFonts w:ascii="Times New Roman" w:hAnsi="Times New Roman" w:cs="Times New Roman"/>
          <w:sz w:val="20"/>
          <w:szCs w:val="20"/>
        </w:rPr>
        <w:t>Identifikācijas Nr. RS/2025/</w:t>
      </w:r>
      <w:r w:rsidR="00B72E63">
        <w:rPr>
          <w:rFonts w:ascii="Times New Roman" w:hAnsi="Times New Roman" w:cs="Times New Roman"/>
          <w:sz w:val="20"/>
          <w:szCs w:val="20"/>
        </w:rPr>
        <w:t>21</w:t>
      </w:r>
    </w:p>
    <w:p w14:paraId="17AF5F78" w14:textId="5B744CB3" w:rsidR="007F4293" w:rsidRDefault="007F4293" w:rsidP="00D41842">
      <w:pPr>
        <w:pStyle w:val="ListParagraph"/>
        <w:spacing w:after="0"/>
        <w:jc w:val="right"/>
        <w:rPr>
          <w:rFonts w:ascii="Times New Roman" w:eastAsia="Times New Roman" w:hAnsi="Times New Roman" w:cs="Times New Roman"/>
        </w:rPr>
      </w:pPr>
    </w:p>
    <w:p w14:paraId="17AF4AF8" w14:textId="3ADBBAB3" w:rsidR="00C12032" w:rsidRDefault="00C12032" w:rsidP="00D41842">
      <w:pPr>
        <w:pStyle w:val="ListParagraph"/>
        <w:spacing w:after="0"/>
        <w:jc w:val="right"/>
        <w:rPr>
          <w:rFonts w:ascii="Times New Roman" w:eastAsia="Times New Roman" w:hAnsi="Times New Roman" w:cs="Times New Roman"/>
        </w:rPr>
      </w:pPr>
    </w:p>
    <w:p w14:paraId="7A42440C" w14:textId="77777777" w:rsidR="00C42E48" w:rsidRDefault="00C42E48" w:rsidP="00C42E48">
      <w:pPr>
        <w:tabs>
          <w:tab w:val="left" w:pos="0"/>
          <w:tab w:val="left" w:pos="3206"/>
        </w:tabs>
        <w:spacing w:after="0" w:line="240" w:lineRule="auto"/>
        <w:ind w:right="-1"/>
        <w:jc w:val="center"/>
        <w:rPr>
          <w:rFonts w:ascii="Times New Roman" w:eastAsia="Times New Roman" w:hAnsi="Times New Roman" w:cs="Times New Roman"/>
        </w:rPr>
      </w:pPr>
    </w:p>
    <w:p w14:paraId="4CCB7F69" w14:textId="77777777" w:rsidR="000B72D1" w:rsidRPr="004A3B5E" w:rsidRDefault="000B72D1" w:rsidP="000B72D1">
      <w:pPr>
        <w:jc w:val="center"/>
        <w:rPr>
          <w:rFonts w:ascii="Times New Roman" w:hAnsi="Times New Roman" w:cs="Times New Roman"/>
          <w:sz w:val="24"/>
          <w:szCs w:val="24"/>
        </w:rPr>
      </w:pPr>
      <w:r w:rsidRPr="000013BE">
        <w:rPr>
          <w:rFonts w:ascii="Times New Roman" w:hAnsi="Times New Roman"/>
          <w:b/>
          <w:szCs w:val="24"/>
        </w:rPr>
        <w:t>FINANŠU PIEDĀVĀJUMS</w:t>
      </w:r>
      <w:r w:rsidRPr="000013BE">
        <w:rPr>
          <w:rFonts w:ascii="Times New Roman" w:hAnsi="Times New Roman"/>
          <w:b/>
          <w:szCs w:val="24"/>
        </w:rPr>
        <w:br/>
      </w:r>
    </w:p>
    <w:p w14:paraId="35E3AEB8" w14:textId="4CBF4577" w:rsidR="000B72D1" w:rsidRPr="000D135D" w:rsidRDefault="000B72D1" w:rsidP="000B4310">
      <w:pPr>
        <w:spacing w:after="0" w:line="240" w:lineRule="auto"/>
        <w:jc w:val="both"/>
        <w:rPr>
          <w:rFonts w:ascii="Times New Roman" w:eastAsia="Calibri" w:hAnsi="Times New Roman" w:cs="Times New Roman"/>
          <w:sz w:val="24"/>
          <w:szCs w:val="24"/>
        </w:rPr>
      </w:pPr>
      <w:r w:rsidRPr="004A3B5E">
        <w:rPr>
          <w:rFonts w:ascii="Times New Roman" w:eastAsia="Times New Roman" w:hAnsi="Times New Roman" w:cs="Times New Roman"/>
          <w:color w:val="000000"/>
          <w:sz w:val="24"/>
          <w:szCs w:val="24"/>
        </w:rPr>
        <w:t xml:space="preserve">Iepazinušies ar konkursa nolikumu, mēs, apakšā </w:t>
      </w:r>
      <w:r w:rsidRPr="000D135D">
        <w:rPr>
          <w:rFonts w:ascii="Times New Roman" w:eastAsia="Times New Roman" w:hAnsi="Times New Roman" w:cs="Times New Roman"/>
          <w:color w:val="000000"/>
          <w:sz w:val="24"/>
          <w:szCs w:val="24"/>
        </w:rPr>
        <w:t xml:space="preserve">parakstījušies un būdami attiecīgi pilnvaroti </w:t>
      </w:r>
      <w:r w:rsidRPr="000D135D">
        <w:rPr>
          <w:rFonts w:ascii="Times New Roman" w:eastAsia="Times New Roman" w:hAnsi="Times New Roman" w:cs="Times New Roman"/>
          <w:color w:val="000000"/>
          <w:sz w:val="24"/>
          <w:szCs w:val="24"/>
          <w:u w:val="single"/>
        </w:rPr>
        <w:tab/>
      </w:r>
      <w:r w:rsidRPr="000D135D">
        <w:rPr>
          <w:rFonts w:ascii="Times New Roman" w:eastAsia="Times New Roman" w:hAnsi="Times New Roman" w:cs="Times New Roman"/>
          <w:color w:val="000000"/>
          <w:sz w:val="24"/>
          <w:szCs w:val="24"/>
          <w:u w:val="single"/>
        </w:rPr>
        <w:tab/>
      </w:r>
      <w:r w:rsidRPr="000D135D">
        <w:rPr>
          <w:rFonts w:ascii="Times New Roman" w:eastAsia="Times New Roman" w:hAnsi="Times New Roman" w:cs="Times New Roman"/>
          <w:color w:val="000000"/>
          <w:sz w:val="24"/>
          <w:szCs w:val="24"/>
          <w:u w:val="single"/>
        </w:rPr>
        <w:tab/>
      </w:r>
      <w:r w:rsidRPr="000D135D">
        <w:rPr>
          <w:rFonts w:ascii="Times New Roman" w:eastAsia="Times New Roman" w:hAnsi="Times New Roman" w:cs="Times New Roman"/>
          <w:color w:val="000000"/>
          <w:sz w:val="24"/>
          <w:szCs w:val="24"/>
          <w:u w:val="single"/>
        </w:rPr>
        <w:tab/>
      </w:r>
      <w:r w:rsidRPr="000D135D">
        <w:rPr>
          <w:rFonts w:ascii="Times New Roman" w:eastAsia="Times New Roman" w:hAnsi="Times New Roman" w:cs="Times New Roman"/>
          <w:color w:val="000000"/>
          <w:sz w:val="24"/>
          <w:szCs w:val="24"/>
          <w:u w:val="single"/>
        </w:rPr>
        <w:tab/>
      </w:r>
      <w:r w:rsidRPr="000D135D">
        <w:rPr>
          <w:rFonts w:ascii="Times New Roman" w:eastAsia="Times New Roman" w:hAnsi="Times New Roman" w:cs="Times New Roman"/>
          <w:color w:val="000000"/>
          <w:sz w:val="24"/>
          <w:szCs w:val="24"/>
        </w:rPr>
        <w:t xml:space="preserve">vārdā, piedāvājam veikt </w:t>
      </w:r>
      <w:bookmarkStart w:id="28" w:name="_Hlk29998493"/>
      <w:r w:rsidR="004A3B5E" w:rsidRPr="000D135D">
        <w:rPr>
          <w:rFonts w:ascii="Times New Roman" w:eastAsia="Times New Roman" w:hAnsi="Times New Roman" w:cs="Times New Roman"/>
          <w:color w:val="000000"/>
          <w:sz w:val="24"/>
          <w:szCs w:val="24"/>
        </w:rPr>
        <w:t>iepirkum</w:t>
      </w:r>
      <w:r w:rsidR="00E55E41" w:rsidRPr="000D135D">
        <w:rPr>
          <w:rFonts w:ascii="Times New Roman" w:eastAsia="Times New Roman" w:hAnsi="Times New Roman" w:cs="Times New Roman"/>
          <w:color w:val="000000"/>
          <w:sz w:val="24"/>
          <w:szCs w:val="24"/>
        </w:rPr>
        <w:t>ā</w:t>
      </w:r>
      <w:r w:rsidR="004A3B5E" w:rsidRPr="000D135D">
        <w:rPr>
          <w:rFonts w:ascii="Times New Roman" w:eastAsia="Times New Roman" w:hAnsi="Times New Roman" w:cs="Times New Roman"/>
          <w:color w:val="000000"/>
          <w:sz w:val="24"/>
          <w:szCs w:val="24"/>
        </w:rPr>
        <w:t xml:space="preserve"> paredzēto </w:t>
      </w:r>
      <w:bookmarkEnd w:id="28"/>
      <w:r w:rsidR="000D135D" w:rsidRPr="000D135D">
        <w:rPr>
          <w:rFonts w:ascii="Times New Roman" w:hAnsi="Times New Roman" w:cs="Times New Roman"/>
          <w:color w:val="000000"/>
          <w:sz w:val="24"/>
          <w:szCs w:val="24"/>
        </w:rPr>
        <w:t xml:space="preserve">elektroautobusu uzlādes infrastruktūras </w:t>
      </w:r>
      <w:r w:rsidR="00083C5F">
        <w:rPr>
          <w:rFonts w:ascii="Times New Roman" w:hAnsi="Times New Roman" w:cs="Times New Roman"/>
          <w:color w:val="000000"/>
          <w:sz w:val="24"/>
          <w:szCs w:val="24"/>
        </w:rPr>
        <w:t>Kleistu ielā 28</w:t>
      </w:r>
      <w:r w:rsidR="00083C5F" w:rsidRPr="00732407">
        <w:rPr>
          <w:rFonts w:ascii="Times New Roman" w:hAnsi="Times New Roman" w:cs="Times New Roman"/>
          <w:color w:val="000000"/>
          <w:sz w:val="24"/>
          <w:szCs w:val="24"/>
        </w:rPr>
        <w:t xml:space="preserve">, </w:t>
      </w:r>
      <w:r w:rsidR="000D135D" w:rsidRPr="000D135D">
        <w:rPr>
          <w:rFonts w:ascii="Times New Roman" w:hAnsi="Times New Roman" w:cs="Times New Roman"/>
          <w:color w:val="000000"/>
          <w:sz w:val="24"/>
          <w:szCs w:val="24"/>
        </w:rPr>
        <w:t>Rīgā izbūv</w:t>
      </w:r>
      <w:r w:rsidR="00185659">
        <w:rPr>
          <w:rFonts w:ascii="Times New Roman" w:hAnsi="Times New Roman" w:cs="Times New Roman"/>
          <w:color w:val="000000"/>
          <w:sz w:val="24"/>
          <w:szCs w:val="24"/>
        </w:rPr>
        <w:t>i</w:t>
      </w:r>
      <w:r w:rsidRPr="000D135D">
        <w:rPr>
          <w:rFonts w:ascii="Times New Roman" w:eastAsia="Calibri" w:hAnsi="Times New Roman" w:cs="Times New Roman"/>
          <w:sz w:val="24"/>
          <w:szCs w:val="24"/>
        </w:rPr>
        <w:t>, saskaņā ar</w:t>
      </w:r>
      <w:r w:rsidR="00B32F6A" w:rsidRPr="000D135D">
        <w:rPr>
          <w:rFonts w:ascii="Times New Roman" w:eastAsia="Calibri" w:hAnsi="Times New Roman" w:cs="Times New Roman"/>
          <w:sz w:val="24"/>
          <w:szCs w:val="24"/>
        </w:rPr>
        <w:t xml:space="preserve"> iepirkuma procedūras</w:t>
      </w:r>
      <w:r w:rsidRPr="000D135D">
        <w:rPr>
          <w:rFonts w:ascii="Times New Roman" w:eastAsia="Calibri" w:hAnsi="Times New Roman" w:cs="Times New Roman"/>
          <w:sz w:val="24"/>
          <w:szCs w:val="24"/>
        </w:rPr>
        <w:t xml:space="preserve"> </w:t>
      </w:r>
      <w:r w:rsidR="000E349A" w:rsidRPr="000D135D">
        <w:rPr>
          <w:rFonts w:ascii="Times New Roman" w:eastAsia="Calibri" w:hAnsi="Times New Roman" w:cs="Times New Roman"/>
          <w:sz w:val="24"/>
          <w:szCs w:val="24"/>
        </w:rPr>
        <w:t>“</w:t>
      </w:r>
      <w:r w:rsidR="000D135D" w:rsidRPr="000D135D">
        <w:rPr>
          <w:rFonts w:ascii="Times New Roman" w:hAnsi="Times New Roman" w:cs="Times New Roman"/>
          <w:color w:val="000000"/>
          <w:sz w:val="24"/>
          <w:szCs w:val="24"/>
        </w:rPr>
        <w:t xml:space="preserve">Elektroautobusu uzlādes infrastruktūras </w:t>
      </w:r>
      <w:r w:rsidR="00083C5F">
        <w:rPr>
          <w:rFonts w:ascii="Times New Roman" w:hAnsi="Times New Roman" w:cs="Times New Roman"/>
          <w:color w:val="000000"/>
          <w:sz w:val="24"/>
          <w:szCs w:val="24"/>
        </w:rPr>
        <w:t>Kleistu ielā 28</w:t>
      </w:r>
      <w:r w:rsidR="00083C5F" w:rsidRPr="00732407">
        <w:rPr>
          <w:rFonts w:ascii="Times New Roman" w:hAnsi="Times New Roman" w:cs="Times New Roman"/>
          <w:color w:val="000000"/>
          <w:sz w:val="24"/>
          <w:szCs w:val="24"/>
        </w:rPr>
        <w:t xml:space="preserve">, </w:t>
      </w:r>
      <w:r w:rsidR="000D135D" w:rsidRPr="000D135D">
        <w:rPr>
          <w:rFonts w:ascii="Times New Roman" w:hAnsi="Times New Roman" w:cs="Times New Roman"/>
          <w:color w:val="000000"/>
          <w:sz w:val="24"/>
          <w:szCs w:val="24"/>
        </w:rPr>
        <w:t>Rīgā izbūve</w:t>
      </w:r>
      <w:r w:rsidR="00185659">
        <w:rPr>
          <w:rFonts w:ascii="Times New Roman" w:hAnsi="Times New Roman" w:cs="Times New Roman"/>
          <w:color w:val="000000"/>
          <w:sz w:val="24"/>
          <w:szCs w:val="24"/>
        </w:rPr>
        <w:t>”</w:t>
      </w:r>
      <w:r w:rsidR="000D135D" w:rsidRPr="000D135D">
        <w:rPr>
          <w:rFonts w:ascii="Times New Roman" w:eastAsia="Times New Roman" w:hAnsi="Times New Roman" w:cs="Times New Roman"/>
          <w:sz w:val="24"/>
          <w:szCs w:val="24"/>
        </w:rPr>
        <w:t xml:space="preserve"> </w:t>
      </w:r>
      <w:r w:rsidRPr="000D135D">
        <w:rPr>
          <w:rFonts w:ascii="Times New Roman" w:eastAsia="Times New Roman" w:hAnsi="Times New Roman" w:cs="Times New Roman"/>
          <w:sz w:val="24"/>
          <w:szCs w:val="24"/>
        </w:rPr>
        <w:t>nolikumu, par šādu cenu:</w:t>
      </w:r>
    </w:p>
    <w:p w14:paraId="7AB29EEF" w14:textId="77777777" w:rsidR="000B72D1" w:rsidRPr="000D135D" w:rsidRDefault="000B72D1" w:rsidP="000B72D1">
      <w:pPr>
        <w:jc w:val="both"/>
        <w:rPr>
          <w:rFonts w:ascii="Times New Roman" w:hAnsi="Times New Roman"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tblGrid>
      <w:tr w:rsidR="00D77DFD" w:rsidRPr="00EF2CC4" w14:paraId="022E03C6" w14:textId="77777777" w:rsidTr="00D77DFD">
        <w:trPr>
          <w:trHeight w:val="1041"/>
          <w:jc w:val="center"/>
        </w:trPr>
        <w:tc>
          <w:tcPr>
            <w:tcW w:w="4531" w:type="dxa"/>
            <w:vAlign w:val="center"/>
          </w:tcPr>
          <w:p w14:paraId="31882BB7" w14:textId="6BC2E204" w:rsidR="00D77DFD" w:rsidRDefault="00D77DFD" w:rsidP="00D77DFD">
            <w:pPr>
              <w:jc w:val="center"/>
              <w:rPr>
                <w:rFonts w:ascii="Times New Roman" w:hAnsi="Times New Roman"/>
                <w:b/>
                <w:color w:val="000000"/>
              </w:rPr>
            </w:pPr>
            <w:r>
              <w:rPr>
                <w:rFonts w:ascii="Times New Roman" w:hAnsi="Times New Roman"/>
                <w:b/>
                <w:color w:val="000000"/>
              </w:rPr>
              <w:t>Cena EUR bez PVN</w:t>
            </w:r>
          </w:p>
          <w:p w14:paraId="5001CCBE" w14:textId="77777777" w:rsidR="00D77DFD" w:rsidRPr="00EF2CC4" w:rsidRDefault="00D77DFD" w:rsidP="00A0680B">
            <w:pPr>
              <w:jc w:val="center"/>
              <w:rPr>
                <w:rFonts w:ascii="Times New Roman" w:hAnsi="Times New Roman"/>
                <w:b/>
                <w:color w:val="000000"/>
              </w:rPr>
            </w:pPr>
          </w:p>
        </w:tc>
      </w:tr>
      <w:tr w:rsidR="00D77DFD" w:rsidRPr="00EF2CC4" w14:paraId="56ACD604" w14:textId="77777777" w:rsidTr="00D77DFD">
        <w:trPr>
          <w:trHeight w:val="269"/>
          <w:jc w:val="center"/>
        </w:trPr>
        <w:tc>
          <w:tcPr>
            <w:tcW w:w="4531" w:type="dxa"/>
          </w:tcPr>
          <w:p w14:paraId="3A53738F" w14:textId="77777777" w:rsidR="00D77DFD" w:rsidRDefault="00D77DFD" w:rsidP="00A0680B">
            <w:pPr>
              <w:jc w:val="center"/>
              <w:rPr>
                <w:rFonts w:ascii="Times New Roman" w:hAnsi="Times New Roman"/>
                <w:color w:val="000000"/>
              </w:rPr>
            </w:pPr>
          </w:p>
          <w:p w14:paraId="2E850A5F" w14:textId="77777777" w:rsidR="00D77DFD" w:rsidRPr="00EF2CC4" w:rsidRDefault="00D77DFD" w:rsidP="00A0680B">
            <w:pPr>
              <w:jc w:val="center"/>
              <w:rPr>
                <w:rFonts w:ascii="Times New Roman" w:hAnsi="Times New Roman"/>
                <w:color w:val="000000"/>
              </w:rPr>
            </w:pPr>
          </w:p>
        </w:tc>
      </w:tr>
    </w:tbl>
    <w:p w14:paraId="3F9B3317" w14:textId="77777777" w:rsidR="000B72D1" w:rsidRDefault="000B72D1" w:rsidP="000B72D1">
      <w:pPr>
        <w:pStyle w:val="Caption"/>
        <w:jc w:val="right"/>
        <w:rPr>
          <w:b w:val="0"/>
          <w:sz w:val="20"/>
        </w:rPr>
      </w:pPr>
    </w:p>
    <w:p w14:paraId="4003D8D0" w14:textId="77777777" w:rsidR="000B72D1" w:rsidRDefault="000B72D1" w:rsidP="000B72D1">
      <w:pPr>
        <w:ind w:right="-58"/>
        <w:jc w:val="both"/>
        <w:rPr>
          <w:rFonts w:ascii="Times New Roman" w:hAnsi="Times New Roman"/>
          <w:b/>
          <w:bCs/>
          <w:i/>
          <w:iCs/>
          <w:szCs w:val="24"/>
        </w:rPr>
      </w:pPr>
    </w:p>
    <w:p w14:paraId="6EA18D22" w14:textId="2B573DF8" w:rsidR="000B72D1" w:rsidRPr="00BF1B65" w:rsidRDefault="000B72D1" w:rsidP="000B72D1">
      <w:pPr>
        <w:jc w:val="both"/>
        <w:rPr>
          <w:rFonts w:ascii="Times New Roman" w:hAnsi="Times New Roman"/>
          <w:color w:val="000000"/>
        </w:rPr>
      </w:pPr>
      <w:r w:rsidRPr="0096376E">
        <w:rPr>
          <w:rFonts w:ascii="Times New Roman" w:hAnsi="Times New Roman"/>
          <w:color w:val="000000"/>
        </w:rPr>
        <w:t xml:space="preserve">saskaņā ar </w:t>
      </w:r>
      <w:r w:rsidR="00E55E41">
        <w:rPr>
          <w:rFonts w:ascii="Times New Roman" w:hAnsi="Times New Roman"/>
          <w:color w:val="000000"/>
        </w:rPr>
        <w:t>Darbu daudzumu un izmaksu sarakstu</w:t>
      </w:r>
      <w:r w:rsidRPr="0096376E">
        <w:rPr>
          <w:rFonts w:ascii="Times New Roman" w:hAnsi="Times New Roman"/>
          <w:color w:val="000000"/>
        </w:rPr>
        <w:t>, kas pievienot</w:t>
      </w:r>
      <w:r>
        <w:rPr>
          <w:rFonts w:ascii="Times New Roman" w:hAnsi="Times New Roman"/>
          <w:color w:val="000000"/>
        </w:rPr>
        <w:t>s</w:t>
      </w:r>
      <w:r w:rsidRPr="0096376E">
        <w:rPr>
          <w:rFonts w:ascii="Times New Roman" w:hAnsi="Times New Roman"/>
          <w:color w:val="000000"/>
        </w:rPr>
        <w:t xml:space="preserve"> šim piedāvājumam un ir neatņemama tā sastāvdaļa.</w:t>
      </w:r>
    </w:p>
    <w:p w14:paraId="46B04EEE" w14:textId="77777777" w:rsidR="000B72D1" w:rsidRDefault="000B72D1" w:rsidP="000B72D1">
      <w:pPr>
        <w:ind w:right="-58"/>
        <w:jc w:val="both"/>
        <w:rPr>
          <w:rFonts w:ascii="Times New Roman" w:hAnsi="Times New Roman"/>
          <w:b/>
          <w:bCs/>
          <w:i/>
          <w:iCs/>
          <w:szCs w:val="24"/>
        </w:rPr>
      </w:pPr>
    </w:p>
    <w:p w14:paraId="74D0EAC8" w14:textId="77777777" w:rsidR="000B72D1" w:rsidRDefault="000B72D1" w:rsidP="000B72D1">
      <w:pPr>
        <w:ind w:left="644"/>
        <w:jc w:val="right"/>
        <w:rPr>
          <w:rFonts w:ascii="Times New Roman" w:hAnsi="Times New Roman"/>
          <w:szCs w:val="24"/>
        </w:rPr>
      </w:pPr>
    </w:p>
    <w:p w14:paraId="0DCBF132" w14:textId="77777777" w:rsidR="000B72D1" w:rsidRPr="000013BE" w:rsidRDefault="000B72D1" w:rsidP="000B72D1">
      <w:pPr>
        <w:ind w:right="-58"/>
        <w:jc w:val="both"/>
        <w:rPr>
          <w:rFonts w:ascii="Times New Roman" w:hAnsi="Times New Roman"/>
          <w:b/>
          <w:szCs w:val="24"/>
        </w:rPr>
      </w:pPr>
      <w:r w:rsidRPr="000013BE">
        <w:rPr>
          <w:rFonts w:ascii="Times New Roman" w:hAnsi="Times New Roman"/>
          <w:b/>
          <w:szCs w:val="24"/>
        </w:rPr>
        <w:t>_______________________________________________________________________</w:t>
      </w:r>
    </w:p>
    <w:p w14:paraId="63F0CC6D" w14:textId="77777777" w:rsidR="000B72D1" w:rsidRPr="000013BE" w:rsidRDefault="000B72D1" w:rsidP="000B72D1">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27DF5375" w14:textId="77777777" w:rsidR="000B72D1" w:rsidRPr="000013BE" w:rsidRDefault="000B72D1" w:rsidP="000B72D1">
      <w:pPr>
        <w:rPr>
          <w:rStyle w:val="FontStyle13"/>
          <w:szCs w:val="24"/>
          <w:lang w:eastAsia="lv-LV"/>
        </w:rPr>
      </w:pPr>
    </w:p>
    <w:p w14:paraId="3D916B86" w14:textId="77777777" w:rsidR="000B72D1" w:rsidRPr="000013BE" w:rsidRDefault="000B72D1" w:rsidP="000B72D1">
      <w:pPr>
        <w:rPr>
          <w:rFonts w:ascii="Times New Roman" w:hAnsi="Times New Roman"/>
          <w:bCs/>
          <w:szCs w:val="24"/>
        </w:rPr>
      </w:pPr>
      <w:bookmarkStart w:id="29" w:name="_DV_M1264"/>
      <w:bookmarkStart w:id="30" w:name="_DV_M1266"/>
      <w:bookmarkStart w:id="31" w:name="_DV_M1268"/>
      <w:bookmarkStart w:id="32" w:name="_DV_M4300"/>
      <w:bookmarkStart w:id="33" w:name="_DV_M4301"/>
      <w:bookmarkStart w:id="34" w:name="_DV_M4307"/>
      <w:bookmarkStart w:id="35" w:name="_DV_M4308"/>
      <w:bookmarkStart w:id="36" w:name="_DV_M4309"/>
      <w:bookmarkStart w:id="37" w:name="_DV_M4310"/>
      <w:bookmarkStart w:id="38" w:name="_DV_M4311"/>
      <w:bookmarkStart w:id="39" w:name="_DV_M4312"/>
      <w:bookmarkEnd w:id="29"/>
      <w:bookmarkEnd w:id="30"/>
      <w:bookmarkEnd w:id="31"/>
      <w:bookmarkEnd w:id="32"/>
      <w:bookmarkEnd w:id="33"/>
      <w:bookmarkEnd w:id="34"/>
      <w:bookmarkEnd w:id="35"/>
      <w:bookmarkEnd w:id="36"/>
      <w:bookmarkEnd w:id="37"/>
      <w:bookmarkEnd w:id="38"/>
      <w:bookmarkEnd w:id="39"/>
      <w:r w:rsidRPr="000013BE">
        <w:rPr>
          <w:rFonts w:ascii="Times New Roman" w:hAnsi="Times New Roman"/>
          <w:bCs/>
          <w:szCs w:val="24"/>
        </w:rPr>
        <w:br w:type="page"/>
      </w:r>
    </w:p>
    <w:p w14:paraId="50FFCCB3" w14:textId="77777777" w:rsidR="00185659" w:rsidRPr="00D150F3" w:rsidRDefault="00D77DFD" w:rsidP="00185659">
      <w:pPr>
        <w:spacing w:after="0" w:line="240" w:lineRule="auto"/>
        <w:jc w:val="right"/>
        <w:rPr>
          <w:rFonts w:ascii="Times New Roman" w:eastAsia="Times New Roman" w:hAnsi="Times New Roman" w:cs="Times New Roman"/>
          <w:color w:val="000000"/>
          <w:sz w:val="20"/>
          <w:szCs w:val="20"/>
        </w:rPr>
      </w:pPr>
      <w:bookmarkStart w:id="40" w:name="_Hlk79352245"/>
      <w:r>
        <w:rPr>
          <w:rFonts w:ascii="Times New Roman" w:hAnsi="Times New Roman" w:cs="Times New Roman"/>
          <w:bCs/>
          <w:sz w:val="20"/>
          <w:szCs w:val="20"/>
        </w:rPr>
        <w:lastRenderedPageBreak/>
        <w:t>5</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bookmarkStart w:id="41" w:name="_Hlk192257855"/>
      <w:bookmarkEnd w:id="40"/>
      <w:r w:rsidR="00185659" w:rsidRPr="00562A61">
        <w:rPr>
          <w:rFonts w:ascii="Times New Roman" w:eastAsia="Times New Roman" w:hAnsi="Times New Roman" w:cs="Times New Roman"/>
          <w:color w:val="000000"/>
          <w:sz w:val="20"/>
          <w:szCs w:val="20"/>
        </w:rPr>
        <w:t xml:space="preserve">Iepirkuma </w:t>
      </w:r>
      <w:r w:rsidR="00185659" w:rsidRPr="00D150F3">
        <w:rPr>
          <w:rFonts w:ascii="Times New Roman" w:eastAsia="Times New Roman" w:hAnsi="Times New Roman" w:cs="Times New Roman"/>
          <w:color w:val="000000"/>
          <w:sz w:val="20"/>
          <w:szCs w:val="20"/>
        </w:rPr>
        <w:t>procedūras nolikumam</w:t>
      </w:r>
    </w:p>
    <w:p w14:paraId="005CDBFA" w14:textId="4CFBA1AF" w:rsidR="00185659" w:rsidRPr="00D150F3" w:rsidRDefault="00185659" w:rsidP="00185659">
      <w:pPr>
        <w:spacing w:after="0" w:line="240" w:lineRule="auto"/>
        <w:jc w:val="right"/>
        <w:rPr>
          <w:rFonts w:ascii="Times New Roman" w:hAnsi="Times New Roman" w:cs="Times New Roman"/>
          <w:color w:val="000000"/>
          <w:sz w:val="20"/>
          <w:szCs w:val="20"/>
        </w:rPr>
      </w:pPr>
      <w:r w:rsidRPr="00D150F3">
        <w:rPr>
          <w:rFonts w:ascii="Times New Roman" w:eastAsia="Times New Roman" w:hAnsi="Times New Roman" w:cs="Times New Roman"/>
          <w:color w:val="000000"/>
          <w:sz w:val="20"/>
          <w:szCs w:val="20"/>
        </w:rPr>
        <w:t>“</w:t>
      </w:r>
      <w:r w:rsidRPr="00D150F3">
        <w:rPr>
          <w:rFonts w:ascii="Times New Roman" w:hAnsi="Times New Roman" w:cs="Times New Roman"/>
          <w:color w:val="000000"/>
          <w:sz w:val="20"/>
          <w:szCs w:val="20"/>
        </w:rPr>
        <w:t xml:space="preserve">Elektroautobusu uzlādes infrastruktūras </w:t>
      </w:r>
      <w:r w:rsidR="00083C5F">
        <w:rPr>
          <w:rFonts w:ascii="Times New Roman" w:hAnsi="Times New Roman" w:cs="Times New Roman"/>
          <w:color w:val="000000"/>
          <w:sz w:val="20"/>
          <w:szCs w:val="20"/>
        </w:rPr>
        <w:t>Kleistu</w:t>
      </w:r>
      <w:r w:rsidR="001B6F32">
        <w:rPr>
          <w:rFonts w:ascii="Times New Roman" w:hAnsi="Times New Roman" w:cs="Times New Roman"/>
          <w:color w:val="000000"/>
          <w:sz w:val="20"/>
          <w:szCs w:val="20"/>
        </w:rPr>
        <w:t xml:space="preserve"> ielā</w:t>
      </w:r>
      <w:r w:rsidR="00083C5F">
        <w:rPr>
          <w:rFonts w:ascii="Times New Roman" w:hAnsi="Times New Roman" w:cs="Times New Roman"/>
          <w:color w:val="000000"/>
          <w:sz w:val="20"/>
          <w:szCs w:val="20"/>
        </w:rPr>
        <w:t xml:space="preserve"> 28</w:t>
      </w:r>
      <w:r w:rsidRPr="00D150F3">
        <w:rPr>
          <w:rFonts w:ascii="Times New Roman" w:hAnsi="Times New Roman" w:cs="Times New Roman"/>
          <w:color w:val="000000"/>
          <w:sz w:val="20"/>
          <w:szCs w:val="20"/>
        </w:rPr>
        <w:t>, Rīgā izbūve”</w:t>
      </w:r>
    </w:p>
    <w:p w14:paraId="056FBD59" w14:textId="115C9728" w:rsidR="00185659" w:rsidRPr="00D150F3" w:rsidRDefault="00185659" w:rsidP="00185659">
      <w:pPr>
        <w:spacing w:after="0" w:line="240" w:lineRule="auto"/>
        <w:jc w:val="right"/>
        <w:rPr>
          <w:rFonts w:ascii="Times New Roman" w:hAnsi="Times New Roman" w:cs="Times New Roman"/>
          <w:sz w:val="20"/>
          <w:szCs w:val="20"/>
        </w:rPr>
      </w:pPr>
      <w:r w:rsidRPr="00D150F3">
        <w:rPr>
          <w:rFonts w:ascii="Times New Roman" w:eastAsia="Times New Roman" w:hAnsi="Times New Roman" w:cs="Times New Roman"/>
          <w:color w:val="000000"/>
          <w:sz w:val="20"/>
          <w:szCs w:val="20"/>
        </w:rPr>
        <w:t xml:space="preserve"> </w:t>
      </w:r>
      <w:r w:rsidRPr="00D150F3">
        <w:rPr>
          <w:rFonts w:ascii="Times New Roman" w:hAnsi="Times New Roman" w:cs="Times New Roman"/>
          <w:sz w:val="20"/>
          <w:szCs w:val="20"/>
        </w:rPr>
        <w:t>Identifikācijas Nr. RS/2025/</w:t>
      </w:r>
      <w:r w:rsidR="00B72E63">
        <w:rPr>
          <w:rFonts w:ascii="Times New Roman" w:hAnsi="Times New Roman" w:cs="Times New Roman"/>
          <w:sz w:val="20"/>
          <w:szCs w:val="20"/>
        </w:rPr>
        <w:t>21</w:t>
      </w:r>
    </w:p>
    <w:bookmarkEnd w:id="41"/>
    <w:p w14:paraId="5C0FB5FC" w14:textId="2ABFA34D" w:rsidR="008B71AE" w:rsidRPr="00DF76BA" w:rsidRDefault="008B71AE" w:rsidP="00185659">
      <w:pPr>
        <w:spacing w:after="0" w:line="240" w:lineRule="auto"/>
        <w:jc w:val="right"/>
        <w:rPr>
          <w:rFonts w:ascii="Times New Roman" w:hAnsi="Times New Roman" w:cs="Times New Roman"/>
          <w:bCs/>
          <w:sz w:val="20"/>
          <w:szCs w:val="20"/>
        </w:rPr>
      </w:pPr>
    </w:p>
    <w:p w14:paraId="3AE64909" w14:textId="2B84A6CE" w:rsidR="00D77DFD" w:rsidRDefault="00D77DFD" w:rsidP="008B71AE">
      <w:pPr>
        <w:spacing w:after="0"/>
        <w:jc w:val="right"/>
        <w:rPr>
          <w:rFonts w:ascii="Times New Roman" w:eastAsia="Times New Roman" w:hAnsi="Times New Roman" w:cs="Times New Roman"/>
        </w:rPr>
      </w:pPr>
    </w:p>
    <w:p w14:paraId="071A6505" w14:textId="20A95F2B" w:rsidR="00C42E48" w:rsidRPr="00185659" w:rsidRDefault="00E55E41" w:rsidP="00D77DFD">
      <w:pPr>
        <w:tabs>
          <w:tab w:val="left" w:pos="0"/>
          <w:tab w:val="left" w:pos="3206"/>
        </w:tabs>
        <w:spacing w:after="0" w:line="240" w:lineRule="auto"/>
        <w:ind w:right="140"/>
        <w:jc w:val="center"/>
        <w:rPr>
          <w:rFonts w:ascii="Times New Roman" w:eastAsia="Times New Roman" w:hAnsi="Times New Roman" w:cs="Times New Roman"/>
          <w:b/>
          <w:bCs/>
          <w:sz w:val="24"/>
          <w:szCs w:val="24"/>
        </w:rPr>
      </w:pPr>
      <w:r w:rsidRPr="00185659">
        <w:rPr>
          <w:rFonts w:ascii="Times New Roman" w:eastAsia="Times New Roman" w:hAnsi="Times New Roman" w:cs="Times New Roman"/>
          <w:b/>
          <w:bCs/>
          <w:sz w:val="24"/>
          <w:szCs w:val="24"/>
        </w:rPr>
        <w:t>Darbu daudzumu un izmaksu saraksts</w:t>
      </w:r>
    </w:p>
    <w:p w14:paraId="183BB741" w14:textId="1AA34EC9" w:rsidR="00E03C8D" w:rsidRPr="00185659" w:rsidRDefault="00E03C8D" w:rsidP="00185659">
      <w:pPr>
        <w:spacing w:after="0" w:line="240" w:lineRule="auto"/>
        <w:jc w:val="center"/>
        <w:rPr>
          <w:rFonts w:ascii="Times New Roman" w:hAnsi="Times New Roman" w:cs="Times New Roman"/>
          <w:b/>
          <w:bCs/>
          <w:sz w:val="20"/>
          <w:szCs w:val="20"/>
        </w:rPr>
      </w:pPr>
      <w:r w:rsidRPr="00185659">
        <w:rPr>
          <w:rFonts w:ascii="Times New Roman" w:eastAsia="Times New Roman" w:hAnsi="Times New Roman" w:cs="Times New Roman"/>
          <w:b/>
          <w:bCs/>
          <w:color w:val="000000"/>
          <w:sz w:val="24"/>
          <w:szCs w:val="24"/>
        </w:rPr>
        <w:t>“</w:t>
      </w:r>
      <w:r w:rsidR="00185659" w:rsidRPr="00185659">
        <w:rPr>
          <w:rFonts w:ascii="Times New Roman" w:hAnsi="Times New Roman" w:cs="Times New Roman"/>
          <w:b/>
          <w:bCs/>
          <w:color w:val="000000"/>
          <w:sz w:val="24"/>
          <w:szCs w:val="24"/>
        </w:rPr>
        <w:t xml:space="preserve">Elektroautobusu uzlādes infrastruktūras </w:t>
      </w:r>
      <w:r w:rsidR="00083C5F" w:rsidRPr="00083C5F">
        <w:rPr>
          <w:rFonts w:ascii="Times New Roman" w:hAnsi="Times New Roman" w:cs="Times New Roman"/>
          <w:b/>
          <w:bCs/>
          <w:color w:val="000000"/>
          <w:sz w:val="24"/>
          <w:szCs w:val="24"/>
        </w:rPr>
        <w:t>Kleistu ielā 28,</w:t>
      </w:r>
      <w:r w:rsidR="00083C5F" w:rsidRPr="00732407">
        <w:rPr>
          <w:rFonts w:ascii="Times New Roman" w:hAnsi="Times New Roman" w:cs="Times New Roman"/>
          <w:color w:val="000000"/>
          <w:sz w:val="24"/>
          <w:szCs w:val="24"/>
        </w:rPr>
        <w:t xml:space="preserve"> </w:t>
      </w:r>
      <w:r w:rsidR="00185659" w:rsidRPr="00185659">
        <w:rPr>
          <w:rFonts w:ascii="Times New Roman" w:hAnsi="Times New Roman" w:cs="Times New Roman"/>
          <w:b/>
          <w:bCs/>
          <w:color w:val="000000"/>
          <w:sz w:val="24"/>
          <w:szCs w:val="24"/>
        </w:rPr>
        <w:t>Rīgā izbūve”</w:t>
      </w:r>
      <w:r w:rsidRPr="00185659">
        <w:rPr>
          <w:rFonts w:ascii="Times New Roman" w:eastAsia="Times New Roman" w:hAnsi="Times New Roman" w:cs="Times New Roman"/>
          <w:b/>
          <w:bCs/>
          <w:color w:val="000000"/>
          <w:sz w:val="20"/>
          <w:szCs w:val="20"/>
        </w:rPr>
        <w:t xml:space="preserve"> </w:t>
      </w:r>
    </w:p>
    <w:p w14:paraId="764F40F9" w14:textId="04CA114C" w:rsidR="00FC0791" w:rsidRPr="0002217B" w:rsidRDefault="00FC0791" w:rsidP="00E55E41">
      <w:pPr>
        <w:tabs>
          <w:tab w:val="left" w:pos="0"/>
          <w:tab w:val="left" w:pos="3206"/>
        </w:tabs>
        <w:spacing w:after="0" w:line="240" w:lineRule="auto"/>
        <w:ind w:right="140"/>
        <w:jc w:val="center"/>
        <w:rPr>
          <w:rFonts w:ascii="Times New Roman" w:eastAsia="Times New Roman" w:hAnsi="Times New Roman" w:cs="Times New Roman"/>
          <w:sz w:val="18"/>
          <w:szCs w:val="18"/>
        </w:rPr>
      </w:pPr>
      <w:r w:rsidRPr="0002217B">
        <w:rPr>
          <w:rFonts w:ascii="Times New Roman" w:eastAsia="Times New Roman" w:hAnsi="Times New Roman" w:cs="Times New Roman"/>
          <w:sz w:val="18"/>
          <w:szCs w:val="18"/>
        </w:rPr>
        <w:t>(atsevišķā failā)</w:t>
      </w:r>
    </w:p>
    <w:p w14:paraId="58D008FF" w14:textId="3FF5F9E6" w:rsidR="00C42E48" w:rsidRPr="0002217B" w:rsidRDefault="00C42E48" w:rsidP="008807F8">
      <w:pPr>
        <w:tabs>
          <w:tab w:val="left" w:pos="0"/>
          <w:tab w:val="left" w:pos="3206"/>
        </w:tabs>
        <w:spacing w:after="0" w:line="240" w:lineRule="auto"/>
        <w:ind w:right="-868"/>
        <w:jc w:val="both"/>
        <w:rPr>
          <w:rFonts w:ascii="Times New Roman" w:eastAsia="Times New Roman" w:hAnsi="Times New Roman" w:cs="Times New Roman"/>
          <w:sz w:val="18"/>
          <w:szCs w:val="18"/>
        </w:rPr>
      </w:pPr>
    </w:p>
    <w:p w14:paraId="5A80CF89" w14:textId="1AA6929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5259D7" w14:textId="094D3C5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30F8D2C" w14:textId="36A7C61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D672750" w14:textId="595C026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D5EBAF" w14:textId="5EBF7B7A"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2F0EE87" w14:textId="1FFBB0DF"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5BD305C" w14:textId="15F4E8A1"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F8D2C98" w14:textId="15F4C7B2"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A9DB088" w14:textId="3E8A4C7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A34844" w14:textId="451841E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EA515A8" w14:textId="2E3CA69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7D009E1" w14:textId="3317F5D3"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3E6782" w14:textId="2A15C77C"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092B10C" w14:textId="369EDA6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72D4803" w14:textId="6F303D1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8A5207B" w14:textId="61DBE945"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C90ED0F" w14:textId="6EE32EF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C8E983F" w14:textId="257377F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9CCFDDD" w14:textId="2833F2A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BF0FC08" w14:textId="1701B96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832F0C0" w14:textId="154AB60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E3671A0" w14:textId="0067E2E8"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C788F5C" w14:textId="2820954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50C0A15" w14:textId="39EB851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5CDB48" w14:textId="5455278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1DA6618" w14:textId="128B90D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F3F8390" w14:textId="12A6D26E"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24E37265" w14:textId="44A85B84"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9CBB418" w14:textId="66C8A7B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AD76E73" w14:textId="75B5107C"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E4655AA" w14:textId="2B5134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56722BC" w14:textId="40AC7591"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3270B67" w14:textId="7BED2C1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4C10E46" w14:textId="0D4D7BF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70992863" w14:textId="3EAF5B9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85AADC3" w14:textId="79C90B3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0C06D70" w14:textId="61333289"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4268B3D" w14:textId="55B851FD"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2E44E8" w14:textId="591644A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653D836" w14:textId="199A75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FCFC938" w14:textId="77777777" w:rsidR="00185659" w:rsidRDefault="00185659" w:rsidP="008807F8">
      <w:pPr>
        <w:tabs>
          <w:tab w:val="left" w:pos="0"/>
          <w:tab w:val="left" w:pos="3206"/>
        </w:tabs>
        <w:spacing w:after="0" w:line="240" w:lineRule="auto"/>
        <w:ind w:right="-868"/>
        <w:jc w:val="both"/>
        <w:rPr>
          <w:rFonts w:ascii="Times New Roman" w:eastAsia="Times New Roman" w:hAnsi="Times New Roman" w:cs="Times New Roman"/>
        </w:rPr>
      </w:pPr>
    </w:p>
    <w:p w14:paraId="431E8183" w14:textId="77777777" w:rsidR="00185659" w:rsidRDefault="00185659" w:rsidP="008807F8">
      <w:pPr>
        <w:tabs>
          <w:tab w:val="left" w:pos="0"/>
          <w:tab w:val="left" w:pos="3206"/>
        </w:tabs>
        <w:spacing w:after="0" w:line="240" w:lineRule="auto"/>
        <w:ind w:right="-868"/>
        <w:jc w:val="both"/>
        <w:rPr>
          <w:rFonts w:ascii="Times New Roman" w:eastAsia="Times New Roman" w:hAnsi="Times New Roman" w:cs="Times New Roman"/>
        </w:rPr>
      </w:pPr>
    </w:p>
    <w:p w14:paraId="55A9A9B5" w14:textId="68E0649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37FB48C" w14:textId="553E217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B96E4CA" w14:textId="76D3FE4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DD0103D" w14:textId="720BD19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4A74A177" w14:textId="776325C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22D5B888" w14:textId="77777777" w:rsidR="00185659" w:rsidRPr="00D150F3" w:rsidRDefault="00E7632D" w:rsidP="00185659">
      <w:pPr>
        <w:spacing w:after="0" w:line="240" w:lineRule="auto"/>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6</w:t>
      </w:r>
      <w:r w:rsidR="00D77DFD" w:rsidRPr="001D531F">
        <w:rPr>
          <w:rFonts w:ascii="Times New Roman" w:hAnsi="Times New Roman" w:cs="Times New Roman"/>
          <w:bCs/>
          <w:sz w:val="20"/>
          <w:szCs w:val="20"/>
        </w:rPr>
        <w:t>.</w:t>
      </w:r>
      <w:r w:rsidR="00D77DFD" w:rsidRPr="00F61562">
        <w:rPr>
          <w:rFonts w:ascii="Times New Roman" w:hAnsi="Times New Roman" w:cs="Times New Roman"/>
          <w:bCs/>
          <w:sz w:val="20"/>
          <w:szCs w:val="20"/>
        </w:rPr>
        <w:t>pielikums</w:t>
      </w:r>
      <w:r w:rsidR="00D77DFD" w:rsidRPr="00F61562">
        <w:rPr>
          <w:rFonts w:ascii="Times New Roman" w:hAnsi="Times New Roman" w:cs="Times New Roman"/>
          <w:bCs/>
          <w:sz w:val="20"/>
          <w:szCs w:val="20"/>
        </w:rPr>
        <w:br/>
      </w:r>
      <w:r w:rsidR="00185659" w:rsidRPr="00562A61">
        <w:rPr>
          <w:rFonts w:ascii="Times New Roman" w:eastAsia="Times New Roman" w:hAnsi="Times New Roman" w:cs="Times New Roman"/>
          <w:color w:val="000000"/>
          <w:sz w:val="20"/>
          <w:szCs w:val="20"/>
        </w:rPr>
        <w:t xml:space="preserve">Iepirkuma </w:t>
      </w:r>
      <w:r w:rsidR="00185659" w:rsidRPr="00D150F3">
        <w:rPr>
          <w:rFonts w:ascii="Times New Roman" w:eastAsia="Times New Roman" w:hAnsi="Times New Roman" w:cs="Times New Roman"/>
          <w:color w:val="000000"/>
          <w:sz w:val="20"/>
          <w:szCs w:val="20"/>
        </w:rPr>
        <w:t>procedūras nolikumam</w:t>
      </w:r>
    </w:p>
    <w:p w14:paraId="7C14F2DF" w14:textId="637430A8" w:rsidR="00185659" w:rsidRPr="00D150F3" w:rsidRDefault="00185659" w:rsidP="00185659">
      <w:pPr>
        <w:spacing w:after="0" w:line="240" w:lineRule="auto"/>
        <w:jc w:val="right"/>
        <w:rPr>
          <w:rFonts w:ascii="Times New Roman" w:hAnsi="Times New Roman" w:cs="Times New Roman"/>
          <w:color w:val="000000"/>
          <w:sz w:val="20"/>
          <w:szCs w:val="20"/>
        </w:rPr>
      </w:pPr>
      <w:r w:rsidRPr="00D150F3">
        <w:rPr>
          <w:rFonts w:ascii="Times New Roman" w:eastAsia="Times New Roman" w:hAnsi="Times New Roman" w:cs="Times New Roman"/>
          <w:color w:val="000000"/>
          <w:sz w:val="20"/>
          <w:szCs w:val="20"/>
        </w:rPr>
        <w:t>“</w:t>
      </w:r>
      <w:r w:rsidRPr="00D150F3">
        <w:rPr>
          <w:rFonts w:ascii="Times New Roman" w:hAnsi="Times New Roman" w:cs="Times New Roman"/>
          <w:color w:val="000000"/>
          <w:sz w:val="20"/>
          <w:szCs w:val="20"/>
        </w:rPr>
        <w:t xml:space="preserve">Elektroautobusu uzlādes infrastruktūras </w:t>
      </w:r>
      <w:r w:rsidR="00083C5F">
        <w:rPr>
          <w:rFonts w:ascii="Times New Roman" w:hAnsi="Times New Roman" w:cs="Times New Roman"/>
          <w:color w:val="000000"/>
          <w:sz w:val="20"/>
          <w:szCs w:val="20"/>
        </w:rPr>
        <w:t>Kleistu ielā 28,</w:t>
      </w:r>
      <w:r w:rsidRPr="00D150F3">
        <w:rPr>
          <w:rFonts w:ascii="Times New Roman" w:hAnsi="Times New Roman" w:cs="Times New Roman"/>
          <w:color w:val="000000"/>
          <w:sz w:val="20"/>
          <w:szCs w:val="20"/>
        </w:rPr>
        <w:t xml:space="preserve"> Rīgā izbūve”</w:t>
      </w:r>
    </w:p>
    <w:p w14:paraId="4AB6616D" w14:textId="4C34EBF3" w:rsidR="00185659" w:rsidRPr="00D150F3" w:rsidRDefault="00185659" w:rsidP="00185659">
      <w:pPr>
        <w:spacing w:after="0" w:line="240" w:lineRule="auto"/>
        <w:jc w:val="right"/>
        <w:rPr>
          <w:rFonts w:ascii="Times New Roman" w:hAnsi="Times New Roman" w:cs="Times New Roman"/>
          <w:sz w:val="20"/>
          <w:szCs w:val="20"/>
        </w:rPr>
      </w:pPr>
      <w:r w:rsidRPr="00D150F3">
        <w:rPr>
          <w:rFonts w:ascii="Times New Roman" w:eastAsia="Times New Roman" w:hAnsi="Times New Roman" w:cs="Times New Roman"/>
          <w:color w:val="000000"/>
          <w:sz w:val="20"/>
          <w:szCs w:val="20"/>
        </w:rPr>
        <w:t xml:space="preserve"> </w:t>
      </w:r>
      <w:r w:rsidRPr="00D150F3">
        <w:rPr>
          <w:rFonts w:ascii="Times New Roman" w:hAnsi="Times New Roman" w:cs="Times New Roman"/>
          <w:sz w:val="20"/>
          <w:szCs w:val="20"/>
        </w:rPr>
        <w:t>Identifikācijas Nr. RS/2025/</w:t>
      </w:r>
      <w:r w:rsidR="00B72E63">
        <w:rPr>
          <w:rFonts w:ascii="Times New Roman" w:hAnsi="Times New Roman" w:cs="Times New Roman"/>
          <w:sz w:val="20"/>
          <w:szCs w:val="20"/>
        </w:rPr>
        <w:t>21</w:t>
      </w:r>
    </w:p>
    <w:p w14:paraId="58969DF7" w14:textId="51C47BB9" w:rsidR="0002217B" w:rsidRDefault="0002217B" w:rsidP="00185659">
      <w:pPr>
        <w:spacing w:after="0" w:line="240" w:lineRule="auto"/>
        <w:jc w:val="right"/>
        <w:rPr>
          <w:rFonts w:ascii="Times New Roman" w:eastAsia="Times New Roman" w:hAnsi="Times New Roman" w:cs="Times New Roman"/>
          <w:b/>
          <w:bCs/>
          <w:sz w:val="26"/>
          <w:szCs w:val="26"/>
        </w:rPr>
      </w:pPr>
    </w:p>
    <w:p w14:paraId="2010300C" w14:textId="77777777" w:rsidR="0002217B" w:rsidRDefault="0002217B"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p>
    <w:p w14:paraId="64217C08" w14:textId="77777777" w:rsidR="0002217B" w:rsidRDefault="0002217B" w:rsidP="00E55E41">
      <w:pPr>
        <w:tabs>
          <w:tab w:val="left" w:pos="0"/>
          <w:tab w:val="left" w:pos="3206"/>
        </w:tabs>
        <w:spacing w:after="0" w:line="240" w:lineRule="auto"/>
        <w:ind w:right="-1"/>
        <w:rPr>
          <w:rFonts w:ascii="Times New Roman" w:eastAsia="Times New Roman" w:hAnsi="Times New Roman" w:cs="Times New Roman"/>
          <w:b/>
          <w:bCs/>
          <w:sz w:val="26"/>
          <w:szCs w:val="26"/>
        </w:rPr>
      </w:pPr>
    </w:p>
    <w:p w14:paraId="3833B844" w14:textId="61222373" w:rsidR="00D77DFD" w:rsidRPr="008B608F" w:rsidRDefault="00D77DFD" w:rsidP="00D77DFD">
      <w:pPr>
        <w:tabs>
          <w:tab w:val="left" w:pos="0"/>
          <w:tab w:val="left" w:pos="3206"/>
        </w:tabs>
        <w:spacing w:after="0" w:line="240" w:lineRule="auto"/>
        <w:ind w:right="-1"/>
        <w:jc w:val="center"/>
        <w:rPr>
          <w:rFonts w:ascii="Times New Roman" w:eastAsia="Times New Roman" w:hAnsi="Times New Roman" w:cs="Times New Roman"/>
          <w:b/>
          <w:bCs/>
          <w:sz w:val="24"/>
          <w:szCs w:val="24"/>
        </w:rPr>
      </w:pPr>
      <w:r w:rsidRPr="008B608F">
        <w:rPr>
          <w:rFonts w:ascii="Times New Roman" w:eastAsia="Times New Roman" w:hAnsi="Times New Roman" w:cs="Times New Roman"/>
          <w:b/>
          <w:bCs/>
          <w:sz w:val="24"/>
          <w:szCs w:val="24"/>
        </w:rPr>
        <w:t>Būvprojekt</w:t>
      </w:r>
      <w:r w:rsidR="008B71AE" w:rsidRPr="008B608F">
        <w:rPr>
          <w:rFonts w:ascii="Times New Roman" w:eastAsia="Times New Roman" w:hAnsi="Times New Roman" w:cs="Times New Roman"/>
          <w:b/>
          <w:bCs/>
          <w:sz w:val="24"/>
          <w:szCs w:val="24"/>
        </w:rPr>
        <w:t>s</w:t>
      </w:r>
    </w:p>
    <w:p w14:paraId="4897C77B" w14:textId="6A2EEEED" w:rsidR="00E03C8D" w:rsidRPr="008B608F" w:rsidRDefault="00E03C8D" w:rsidP="008B608F">
      <w:pPr>
        <w:spacing w:after="0" w:line="240" w:lineRule="auto"/>
        <w:jc w:val="center"/>
        <w:rPr>
          <w:rFonts w:ascii="Times New Roman" w:hAnsi="Times New Roman" w:cs="Times New Roman"/>
          <w:b/>
          <w:bCs/>
          <w:sz w:val="24"/>
          <w:szCs w:val="24"/>
        </w:rPr>
      </w:pPr>
      <w:r w:rsidRPr="008B608F">
        <w:rPr>
          <w:rFonts w:ascii="Times New Roman" w:eastAsia="Times New Roman" w:hAnsi="Times New Roman" w:cs="Times New Roman"/>
          <w:b/>
          <w:bCs/>
          <w:color w:val="000000"/>
          <w:sz w:val="24"/>
          <w:szCs w:val="24"/>
        </w:rPr>
        <w:t>“</w:t>
      </w:r>
      <w:r w:rsidR="008B608F" w:rsidRPr="008B608F">
        <w:rPr>
          <w:rFonts w:ascii="Times New Roman" w:hAnsi="Times New Roman" w:cs="Times New Roman"/>
          <w:b/>
          <w:bCs/>
          <w:color w:val="000000"/>
          <w:sz w:val="24"/>
          <w:szCs w:val="24"/>
        </w:rPr>
        <w:t xml:space="preserve">Elektroautobusu uzlādes infrastruktūra </w:t>
      </w:r>
      <w:r w:rsidR="00083C5F" w:rsidRPr="00083C5F">
        <w:rPr>
          <w:rFonts w:ascii="Times New Roman" w:hAnsi="Times New Roman" w:cs="Times New Roman"/>
          <w:b/>
          <w:bCs/>
          <w:color w:val="000000"/>
          <w:sz w:val="24"/>
          <w:szCs w:val="24"/>
        </w:rPr>
        <w:t>Kleistu ielā 28</w:t>
      </w:r>
      <w:r w:rsidR="008B608F" w:rsidRPr="00083C5F">
        <w:rPr>
          <w:rFonts w:ascii="Times New Roman" w:hAnsi="Times New Roman" w:cs="Times New Roman"/>
          <w:b/>
          <w:bCs/>
          <w:color w:val="000000"/>
          <w:sz w:val="24"/>
          <w:szCs w:val="24"/>
        </w:rPr>
        <w:t>,</w:t>
      </w:r>
      <w:r w:rsidR="008B608F" w:rsidRPr="008B608F">
        <w:rPr>
          <w:rFonts w:ascii="Times New Roman" w:hAnsi="Times New Roman" w:cs="Times New Roman"/>
          <w:b/>
          <w:bCs/>
          <w:color w:val="000000"/>
          <w:sz w:val="24"/>
          <w:szCs w:val="24"/>
        </w:rPr>
        <w:t xml:space="preserve"> </w:t>
      </w:r>
      <w:r w:rsidR="002C6AF2" w:rsidRPr="008B608F">
        <w:rPr>
          <w:rFonts w:ascii="Times New Roman" w:hAnsi="Times New Roman" w:cs="Times New Roman"/>
          <w:b/>
          <w:bCs/>
          <w:color w:val="000000"/>
          <w:sz w:val="24"/>
          <w:szCs w:val="24"/>
        </w:rPr>
        <w:t>Rīg</w:t>
      </w:r>
      <w:r w:rsidR="002C6AF2">
        <w:rPr>
          <w:rFonts w:ascii="Times New Roman" w:hAnsi="Times New Roman" w:cs="Times New Roman"/>
          <w:b/>
          <w:bCs/>
          <w:color w:val="000000"/>
          <w:sz w:val="24"/>
          <w:szCs w:val="24"/>
        </w:rPr>
        <w:t>a</w:t>
      </w:r>
      <w:r w:rsidR="008B608F" w:rsidRPr="008B608F">
        <w:rPr>
          <w:rFonts w:ascii="Times New Roman" w:hAnsi="Times New Roman" w:cs="Times New Roman"/>
          <w:b/>
          <w:bCs/>
          <w:color w:val="000000"/>
          <w:sz w:val="24"/>
          <w:szCs w:val="24"/>
        </w:rPr>
        <w:t>”</w:t>
      </w:r>
      <w:r w:rsidRPr="008B608F">
        <w:rPr>
          <w:rFonts w:ascii="Times New Roman" w:eastAsia="Times New Roman" w:hAnsi="Times New Roman" w:cs="Times New Roman"/>
          <w:b/>
          <w:bCs/>
          <w:color w:val="000000"/>
          <w:sz w:val="24"/>
          <w:szCs w:val="24"/>
        </w:rPr>
        <w:t xml:space="preserve"> </w:t>
      </w:r>
    </w:p>
    <w:p w14:paraId="2F002C93" w14:textId="56957531" w:rsidR="00536B76" w:rsidRPr="00536B76" w:rsidRDefault="00536B76" w:rsidP="00D77DFD">
      <w:pPr>
        <w:tabs>
          <w:tab w:val="left" w:pos="0"/>
          <w:tab w:val="left" w:pos="3206"/>
        </w:tabs>
        <w:spacing w:after="0" w:line="240" w:lineRule="auto"/>
        <w:ind w:right="-1"/>
        <w:jc w:val="center"/>
        <w:rPr>
          <w:rFonts w:ascii="Times New Roman" w:eastAsia="Times New Roman" w:hAnsi="Times New Roman" w:cs="Times New Roman"/>
          <w:i/>
          <w:iCs/>
        </w:rPr>
      </w:pPr>
      <w:r w:rsidRPr="00CC1E54">
        <w:rPr>
          <w:rFonts w:ascii="Times New Roman" w:eastAsia="Times New Roman" w:hAnsi="Times New Roman" w:cs="Times New Roman"/>
          <w:i/>
          <w:iCs/>
        </w:rPr>
        <w:t>(atsevišķā failā)</w:t>
      </w:r>
    </w:p>
    <w:p w14:paraId="7B9F6C67" w14:textId="2E0EA92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7BE8DB" w14:textId="29A073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B8AF601" w14:textId="6D0C47B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B28695D" w14:textId="285ED0A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8777587" w14:textId="79E4943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117939E" w14:textId="1086FBB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573D48E" w14:textId="67AE181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CDEEF4B" w14:textId="2F8EC7E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985AA4" w14:textId="56D9F80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30C2193" w14:textId="0370A46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5FA60A" w14:textId="577194F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B6C4299" w14:textId="4343C3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B37A29" w14:textId="1562258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1457896" w14:textId="1130119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C1EEA46" w14:textId="490E704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9F5F62F" w14:textId="7BF2513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A22E3FB" w14:textId="4790D9C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0010C6" w14:textId="6C902F1A"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26BFAF8" w14:textId="3387E61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F93E7A2" w14:textId="682A30C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59E371B" w14:textId="11B4E77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420A635" w14:textId="5395214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B29D14C" w14:textId="2E4F0EC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29F79F2C" w14:textId="1BA2268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6AC4D07" w14:textId="0B13CC6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19644FF" w14:textId="4CE1A47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76FE538" w14:textId="6AB9435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0599B66" w14:textId="68AB91BC"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902D8E7" w14:textId="1D47D63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7F1833F" w14:textId="3744F97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6C23A53E" w14:textId="2E87394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4AC44AA" w14:textId="2FD2DD43"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77F3353" w14:textId="75E0C4C6"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AE9E706" w14:textId="0A50BE3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69D8F61" w14:textId="759268CE"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CCBAE9C" w14:textId="7CF64F3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04ADCB0" w14:textId="2300F36D"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6876BDE" w14:textId="44422A98"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968E84E" w14:textId="08A4BF12"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3342DB00" w14:textId="26D8511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3AB9AC6" w14:textId="795D795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204EF87" w14:textId="6265B754"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336EE93" w14:textId="1D6B6E2C"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7267DD94" w14:textId="77777777" w:rsidR="008B608F" w:rsidRDefault="008B608F" w:rsidP="008807F8">
      <w:pPr>
        <w:tabs>
          <w:tab w:val="left" w:pos="0"/>
          <w:tab w:val="left" w:pos="3206"/>
        </w:tabs>
        <w:spacing w:after="0" w:line="240" w:lineRule="auto"/>
        <w:ind w:right="-868"/>
        <w:jc w:val="both"/>
        <w:rPr>
          <w:rFonts w:ascii="Times New Roman" w:eastAsia="Times New Roman" w:hAnsi="Times New Roman" w:cs="Times New Roman"/>
        </w:rPr>
      </w:pPr>
    </w:p>
    <w:p w14:paraId="118E3A2D" w14:textId="77777777" w:rsidR="008B608F" w:rsidRDefault="008B608F" w:rsidP="008807F8">
      <w:pPr>
        <w:tabs>
          <w:tab w:val="left" w:pos="0"/>
          <w:tab w:val="left" w:pos="3206"/>
        </w:tabs>
        <w:spacing w:after="0" w:line="240" w:lineRule="auto"/>
        <w:ind w:right="-868"/>
        <w:jc w:val="both"/>
        <w:rPr>
          <w:rFonts w:ascii="Times New Roman" w:eastAsia="Times New Roman" w:hAnsi="Times New Roman" w:cs="Times New Roman"/>
        </w:rPr>
      </w:pPr>
    </w:p>
    <w:p w14:paraId="63A565A4" w14:textId="77777777" w:rsidR="008B608F" w:rsidRDefault="008B608F" w:rsidP="008807F8">
      <w:pPr>
        <w:tabs>
          <w:tab w:val="left" w:pos="0"/>
          <w:tab w:val="left" w:pos="3206"/>
        </w:tabs>
        <w:spacing w:after="0" w:line="240" w:lineRule="auto"/>
        <w:ind w:right="-868"/>
        <w:jc w:val="both"/>
        <w:rPr>
          <w:rFonts w:ascii="Times New Roman" w:eastAsia="Times New Roman" w:hAnsi="Times New Roman" w:cs="Times New Roman"/>
        </w:rPr>
      </w:pPr>
    </w:p>
    <w:p w14:paraId="3A8B3CAB" w14:textId="77777777" w:rsidR="005D3DFA" w:rsidRDefault="005D3DFA" w:rsidP="005D3DFA">
      <w:pPr>
        <w:tabs>
          <w:tab w:val="left" w:pos="0"/>
          <w:tab w:val="left" w:pos="3206"/>
        </w:tabs>
        <w:spacing w:after="0" w:line="240" w:lineRule="auto"/>
        <w:ind w:right="-868"/>
        <w:jc w:val="both"/>
        <w:rPr>
          <w:rFonts w:ascii="Times New Roman" w:eastAsia="Times New Roman" w:hAnsi="Times New Roman" w:cs="Times New Roman"/>
        </w:rPr>
      </w:pPr>
    </w:p>
    <w:p w14:paraId="0AA350D4" w14:textId="77777777" w:rsidR="005D3DFA" w:rsidRPr="00D150F3" w:rsidRDefault="005D3DFA" w:rsidP="005D3DFA">
      <w:pPr>
        <w:spacing w:after="0" w:line="240" w:lineRule="auto"/>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t>7</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r w:rsidRPr="00562A61">
        <w:rPr>
          <w:rFonts w:ascii="Times New Roman" w:eastAsia="Times New Roman" w:hAnsi="Times New Roman" w:cs="Times New Roman"/>
          <w:color w:val="000000"/>
          <w:sz w:val="20"/>
          <w:szCs w:val="20"/>
        </w:rPr>
        <w:t xml:space="preserve">Iepirkuma </w:t>
      </w:r>
      <w:r w:rsidRPr="00D150F3">
        <w:rPr>
          <w:rFonts w:ascii="Times New Roman" w:eastAsia="Times New Roman" w:hAnsi="Times New Roman" w:cs="Times New Roman"/>
          <w:color w:val="000000"/>
          <w:sz w:val="20"/>
          <w:szCs w:val="20"/>
        </w:rPr>
        <w:t>procedūras nolikumam</w:t>
      </w:r>
    </w:p>
    <w:p w14:paraId="36608D4A" w14:textId="15D16417" w:rsidR="005D3DFA" w:rsidRPr="00D150F3" w:rsidRDefault="005D3DFA" w:rsidP="005D3DFA">
      <w:pPr>
        <w:spacing w:after="0" w:line="240" w:lineRule="auto"/>
        <w:jc w:val="right"/>
        <w:rPr>
          <w:rFonts w:ascii="Times New Roman" w:hAnsi="Times New Roman" w:cs="Times New Roman"/>
          <w:color w:val="000000"/>
          <w:sz w:val="20"/>
          <w:szCs w:val="20"/>
        </w:rPr>
      </w:pPr>
      <w:r w:rsidRPr="00D150F3">
        <w:rPr>
          <w:rFonts w:ascii="Times New Roman" w:eastAsia="Times New Roman" w:hAnsi="Times New Roman" w:cs="Times New Roman"/>
          <w:color w:val="000000"/>
          <w:sz w:val="20"/>
          <w:szCs w:val="20"/>
        </w:rPr>
        <w:t>“</w:t>
      </w:r>
      <w:r w:rsidRPr="00D150F3">
        <w:rPr>
          <w:rFonts w:ascii="Times New Roman" w:hAnsi="Times New Roman" w:cs="Times New Roman"/>
          <w:color w:val="000000"/>
          <w:sz w:val="20"/>
          <w:szCs w:val="20"/>
        </w:rPr>
        <w:t xml:space="preserve">Elektroautobusu uzlādes infrastruktūras </w:t>
      </w:r>
      <w:r w:rsidR="00083C5F">
        <w:rPr>
          <w:rFonts w:ascii="Times New Roman" w:hAnsi="Times New Roman" w:cs="Times New Roman"/>
          <w:color w:val="000000"/>
          <w:sz w:val="20"/>
          <w:szCs w:val="20"/>
        </w:rPr>
        <w:t>Kleistu ielā 28</w:t>
      </w:r>
      <w:r w:rsidRPr="00D150F3">
        <w:rPr>
          <w:rFonts w:ascii="Times New Roman" w:hAnsi="Times New Roman" w:cs="Times New Roman"/>
          <w:color w:val="000000"/>
          <w:sz w:val="20"/>
          <w:szCs w:val="20"/>
        </w:rPr>
        <w:t>, Rīgā izbūve”</w:t>
      </w:r>
    </w:p>
    <w:p w14:paraId="3119132B" w14:textId="4764C8E3" w:rsidR="005D3DFA" w:rsidRDefault="005D3DFA" w:rsidP="005D3DFA">
      <w:pPr>
        <w:spacing w:after="0" w:line="240" w:lineRule="auto"/>
        <w:jc w:val="right"/>
        <w:rPr>
          <w:rFonts w:ascii="Times New Roman" w:hAnsi="Times New Roman" w:cs="Times New Roman"/>
          <w:sz w:val="20"/>
          <w:szCs w:val="20"/>
        </w:rPr>
      </w:pPr>
      <w:r w:rsidRPr="00D150F3">
        <w:rPr>
          <w:rFonts w:ascii="Times New Roman" w:eastAsia="Times New Roman" w:hAnsi="Times New Roman" w:cs="Times New Roman"/>
          <w:color w:val="000000"/>
          <w:sz w:val="20"/>
          <w:szCs w:val="20"/>
        </w:rPr>
        <w:t xml:space="preserve"> </w:t>
      </w:r>
      <w:r w:rsidRPr="00D150F3">
        <w:rPr>
          <w:rFonts w:ascii="Times New Roman" w:hAnsi="Times New Roman" w:cs="Times New Roman"/>
          <w:sz w:val="20"/>
          <w:szCs w:val="20"/>
        </w:rPr>
        <w:t>Identifikācijas Nr. RS/2025/</w:t>
      </w:r>
      <w:r w:rsidR="00B72E63">
        <w:rPr>
          <w:rFonts w:ascii="Times New Roman" w:hAnsi="Times New Roman" w:cs="Times New Roman"/>
          <w:sz w:val="20"/>
          <w:szCs w:val="20"/>
        </w:rPr>
        <w:t>21</w:t>
      </w:r>
    </w:p>
    <w:p w14:paraId="2A0136CF" w14:textId="77777777" w:rsidR="005D3DFA" w:rsidRDefault="005D3DFA" w:rsidP="005D3DFA">
      <w:pPr>
        <w:spacing w:after="0" w:line="240" w:lineRule="auto"/>
        <w:jc w:val="right"/>
        <w:rPr>
          <w:rFonts w:ascii="Times New Roman" w:eastAsia="Times New Roman" w:hAnsi="Times New Roman" w:cs="Times New Roman"/>
          <w:b/>
          <w:bCs/>
          <w:sz w:val="26"/>
          <w:szCs w:val="26"/>
        </w:rPr>
      </w:pPr>
    </w:p>
    <w:p w14:paraId="0BA0630B" w14:textId="0F130A51" w:rsidR="005D3DFA" w:rsidRPr="00763022" w:rsidRDefault="005D3DFA" w:rsidP="005D3DFA">
      <w:pPr>
        <w:spacing w:after="0" w:line="240" w:lineRule="auto"/>
        <w:jc w:val="center"/>
        <w:rPr>
          <w:rFonts w:ascii="Times New Roman" w:hAnsi="Times New Roman"/>
          <w:b/>
          <w:bCs/>
          <w:strike/>
          <w:color w:val="000000"/>
          <w:sz w:val="20"/>
          <w:szCs w:val="20"/>
        </w:rPr>
      </w:pPr>
      <w:r w:rsidRPr="00763022">
        <w:rPr>
          <w:rFonts w:ascii="Times New Roman" w:hAnsi="Times New Roman"/>
          <w:b/>
          <w:bCs/>
          <w:color w:val="000000" w:themeColor="text1"/>
        </w:rPr>
        <w:t>Būvdarbu veikšana objektā “</w:t>
      </w:r>
      <w:r w:rsidRPr="00F97CA0">
        <w:rPr>
          <w:rFonts w:ascii="Times New Roman" w:hAnsi="Times New Roman"/>
          <w:b/>
          <w:bCs/>
          <w:color w:val="000000" w:themeColor="text1"/>
        </w:rPr>
        <w:t xml:space="preserve">Elektroautobusu uzlādes infrastruktūra </w:t>
      </w:r>
      <w:r w:rsidR="00083C5F">
        <w:rPr>
          <w:rFonts w:ascii="Times New Roman" w:hAnsi="Times New Roman"/>
          <w:b/>
          <w:bCs/>
          <w:color w:val="000000" w:themeColor="text1"/>
        </w:rPr>
        <w:t>Kleistu ielā 28</w:t>
      </w:r>
      <w:r w:rsidRPr="00F97CA0">
        <w:rPr>
          <w:rFonts w:ascii="Times New Roman" w:hAnsi="Times New Roman"/>
          <w:b/>
          <w:bCs/>
          <w:color w:val="000000" w:themeColor="text1"/>
        </w:rPr>
        <w:t>, Rīga</w:t>
      </w:r>
      <w:r w:rsidRPr="00763022">
        <w:rPr>
          <w:rFonts w:ascii="Times New Roman" w:hAnsi="Times New Roman"/>
          <w:b/>
          <w:bCs/>
          <w:color w:val="000000" w:themeColor="text1"/>
        </w:rPr>
        <w:t>”</w:t>
      </w:r>
    </w:p>
    <w:p w14:paraId="2304472F" w14:textId="77777777" w:rsidR="005D3DFA" w:rsidRPr="00763022" w:rsidRDefault="005D3DFA" w:rsidP="005D3DFA">
      <w:pPr>
        <w:spacing w:before="120" w:after="0"/>
        <w:jc w:val="center"/>
        <w:rPr>
          <w:rFonts w:ascii="Times New Roman" w:eastAsia="Times New Roman" w:hAnsi="Times New Roman"/>
          <w:bCs/>
        </w:rPr>
      </w:pPr>
      <w:r w:rsidRPr="00763022">
        <w:rPr>
          <w:rFonts w:ascii="Times New Roman" w:eastAsia="Times New Roman" w:hAnsi="Times New Roman"/>
          <w:bCs/>
        </w:rPr>
        <w:t>DARBA UZDEVUMS</w:t>
      </w:r>
    </w:p>
    <w:p w14:paraId="00CCC671" w14:textId="77777777" w:rsidR="005D3DFA" w:rsidRPr="00763022" w:rsidRDefault="005D3DFA" w:rsidP="005D3DFA">
      <w:pPr>
        <w:pStyle w:val="ListParagraph"/>
        <w:numPr>
          <w:ilvl w:val="0"/>
          <w:numId w:val="25"/>
        </w:numPr>
        <w:tabs>
          <w:tab w:val="left" w:pos="284"/>
        </w:tabs>
        <w:spacing w:before="120" w:after="120" w:line="240" w:lineRule="auto"/>
        <w:ind w:left="0" w:firstLine="0"/>
        <w:rPr>
          <w:rFonts w:ascii="Times New Roman" w:hAnsi="Times New Roman"/>
          <w:color w:val="000000"/>
          <w:szCs w:val="24"/>
        </w:rPr>
      </w:pPr>
      <w:bookmarkStart w:id="42" w:name="_Hlk54967123"/>
      <w:r w:rsidRPr="00763022">
        <w:rPr>
          <w:rFonts w:ascii="Times New Roman" w:hAnsi="Times New Roman"/>
          <w:b/>
          <w:bCs/>
          <w:color w:val="000000"/>
          <w:szCs w:val="24"/>
        </w:rPr>
        <w:t>Vispārīga informācija</w:t>
      </w:r>
    </w:p>
    <w:p w14:paraId="4AE57CE5" w14:textId="77777777" w:rsidR="005D3DFA" w:rsidRPr="00763022" w:rsidRDefault="005D3DFA" w:rsidP="005D3DFA">
      <w:pPr>
        <w:pStyle w:val="ListParagraph"/>
        <w:numPr>
          <w:ilvl w:val="1"/>
          <w:numId w:val="25"/>
        </w:numPr>
        <w:spacing w:after="0" w:line="240" w:lineRule="auto"/>
        <w:ind w:left="426" w:hanging="426"/>
        <w:jc w:val="both"/>
        <w:rPr>
          <w:rFonts w:ascii="Times New Roman" w:hAnsi="Times New Roman"/>
          <w:color w:val="000000"/>
        </w:rPr>
      </w:pPr>
      <w:r w:rsidRPr="00763022">
        <w:rPr>
          <w:rFonts w:ascii="Times New Roman" w:hAnsi="Times New Roman"/>
          <w:color w:val="000000"/>
        </w:rPr>
        <w:t>Būvdarbus plānots veikt nolūkā izveidot elektroautobusu ātrās uzlādes punktus Eiropas Savienības Atveseļošanas un noturības mehānisma projekta Nr.1.1.1.2.i.1/1/23/I/CFLA/001, “Emisiju samazināšana Rīgas valstspilsētā - elektroautobusu iegāde un elektrouzlādes tīkla attīstība” ietvarā, atbilstoši 2023.gada 9.maija Ministru kabineta noteikumu Nr. 237 “Eiropas Savienības Atveseļošanas un noturības mehānisma plāna 1. komponentes “Klimata pārmaiņas un vides ilgtspēja” 1.1. reformu un investīciju virziena “Emisiju samazināšana transporta sektorā” 1.1.1.r. reformas “Rīgas metropoles areāla transporta sistēmas zaļināšana” 1.1.1.2.i. investīcijas “Videi draudzīgi uzlabojumi Rīgas pilsētas sabiedriskā transporta sistēmā” 1.1.1.2.i.1. pasākuma īstenošanas noteikumi”</w:t>
      </w:r>
      <w:r w:rsidRPr="00763022">
        <w:rPr>
          <w:rStyle w:val="FootnoteReference"/>
          <w:rFonts w:ascii="Times New Roman" w:hAnsi="Times New Roman"/>
          <w:color w:val="000000"/>
        </w:rPr>
        <w:footnoteReference w:id="3"/>
      </w:r>
      <w:r w:rsidRPr="00763022">
        <w:rPr>
          <w:rFonts w:ascii="Times New Roman" w:hAnsi="Times New Roman"/>
          <w:color w:val="000000"/>
        </w:rPr>
        <w:t xml:space="preserve"> nosacījumiem, attiecīgajiem Centrālās finanšu un līgumu aģentūras izsludinātajiem atlases un Civiltiesiskā līguma par Projekta ieviešanu nosacījumiem, kā arī citiem projekta ieviešanu regulējošajiem normatīvajiem aktiem.</w:t>
      </w:r>
    </w:p>
    <w:p w14:paraId="60F53E99" w14:textId="4B6B77E8" w:rsidR="005D3DFA" w:rsidRPr="007756F4" w:rsidRDefault="005D3DFA" w:rsidP="005D3DFA">
      <w:pPr>
        <w:pStyle w:val="ListParagraph"/>
        <w:numPr>
          <w:ilvl w:val="1"/>
          <w:numId w:val="25"/>
        </w:numPr>
        <w:spacing w:after="0" w:line="240" w:lineRule="auto"/>
        <w:ind w:left="426" w:hanging="426"/>
        <w:jc w:val="both"/>
        <w:rPr>
          <w:rFonts w:ascii="Times New Roman" w:hAnsi="Times New Roman"/>
          <w:color w:val="000000"/>
        </w:rPr>
      </w:pPr>
      <w:r w:rsidRPr="00763022">
        <w:rPr>
          <w:rFonts w:ascii="Times New Roman" w:hAnsi="Times New Roman"/>
          <w:color w:val="000000" w:themeColor="text1"/>
        </w:rPr>
        <w:t xml:space="preserve">Būvniecības iecere paredz objekta </w:t>
      </w:r>
      <w:r w:rsidRPr="00444BC4">
        <w:rPr>
          <w:rFonts w:ascii="Times New Roman" w:hAnsi="Times New Roman"/>
          <w:color w:val="000000" w:themeColor="text1"/>
        </w:rPr>
        <w:t xml:space="preserve">“Elektroautobusu uzlādes infrastruktūra </w:t>
      </w:r>
      <w:r w:rsidR="004C7B20">
        <w:rPr>
          <w:rFonts w:ascii="Times New Roman" w:hAnsi="Times New Roman"/>
          <w:color w:val="000000" w:themeColor="text1"/>
        </w:rPr>
        <w:t>Kleistu ielā 28</w:t>
      </w:r>
      <w:r w:rsidRPr="00444BC4">
        <w:rPr>
          <w:rFonts w:ascii="Times New Roman" w:hAnsi="Times New Roman"/>
          <w:color w:val="000000" w:themeColor="text1"/>
        </w:rPr>
        <w:t>, Rīga”</w:t>
      </w:r>
      <w:r w:rsidRPr="00763022">
        <w:rPr>
          <w:rFonts w:ascii="Times New Roman" w:hAnsi="Times New Roman"/>
          <w:color w:val="000000" w:themeColor="text1"/>
        </w:rPr>
        <w:t xml:space="preserve"> (turpmāk – </w:t>
      </w:r>
      <w:r w:rsidRPr="007756F4">
        <w:rPr>
          <w:rFonts w:ascii="Times New Roman" w:hAnsi="Times New Roman"/>
          <w:color w:val="000000" w:themeColor="text1"/>
        </w:rPr>
        <w:t>Objekts) būvniecību atbilstoši Objekta īstenošanai izstrādātajiem risinājumiem un būvdarbu apjomiem.</w:t>
      </w:r>
    </w:p>
    <w:p w14:paraId="3B6F5DFB" w14:textId="76F40C17" w:rsidR="005D3DFA" w:rsidRPr="007756F4" w:rsidRDefault="005D3DFA" w:rsidP="005D3DFA">
      <w:pPr>
        <w:pStyle w:val="ListParagraph"/>
        <w:numPr>
          <w:ilvl w:val="1"/>
          <w:numId w:val="25"/>
        </w:numPr>
        <w:spacing w:after="0" w:line="240" w:lineRule="auto"/>
        <w:ind w:left="426" w:hanging="426"/>
        <w:jc w:val="both"/>
        <w:rPr>
          <w:rFonts w:ascii="Times New Roman" w:hAnsi="Times New Roman"/>
          <w:color w:val="000000"/>
        </w:rPr>
      </w:pPr>
      <w:r w:rsidRPr="007756F4">
        <w:rPr>
          <w:rFonts w:ascii="Times New Roman" w:hAnsi="Times New Roman"/>
          <w:color w:val="000000" w:themeColor="text1"/>
        </w:rPr>
        <w:t>Objekta adrese: Rīga,</w:t>
      </w:r>
      <w:r w:rsidR="007E040E">
        <w:rPr>
          <w:rFonts w:ascii="Times New Roman" w:hAnsi="Times New Roman"/>
          <w:color w:val="000000" w:themeColor="text1"/>
        </w:rPr>
        <w:t xml:space="preserve"> Kleistu iela 28</w:t>
      </w:r>
      <w:r w:rsidR="007E040E" w:rsidRPr="00763022">
        <w:rPr>
          <w:rFonts w:ascii="Times New Roman" w:hAnsi="Times New Roman"/>
          <w:color w:val="000000" w:themeColor="text1"/>
        </w:rPr>
        <w:t xml:space="preserve">, kad. apz. </w:t>
      </w:r>
      <w:r w:rsidR="007E040E" w:rsidRPr="0069034B">
        <w:rPr>
          <w:rFonts w:ascii="Times New Roman" w:hAnsi="Times New Roman"/>
          <w:color w:val="000000" w:themeColor="text1"/>
        </w:rPr>
        <w:t>0100 080 0916</w:t>
      </w:r>
      <w:r w:rsidRPr="007756F4">
        <w:rPr>
          <w:rFonts w:ascii="Times New Roman" w:hAnsi="Times New Roman"/>
          <w:color w:val="000000" w:themeColor="text1"/>
        </w:rPr>
        <w:t>.</w:t>
      </w:r>
    </w:p>
    <w:p w14:paraId="3A753D53" w14:textId="77777777" w:rsidR="005D3DFA" w:rsidRPr="00763022" w:rsidRDefault="005D3DFA" w:rsidP="005D3DFA">
      <w:pPr>
        <w:pStyle w:val="ListParagraph"/>
        <w:numPr>
          <w:ilvl w:val="1"/>
          <w:numId w:val="25"/>
        </w:numPr>
        <w:spacing w:after="0" w:line="240" w:lineRule="auto"/>
        <w:ind w:left="426" w:hanging="426"/>
        <w:jc w:val="both"/>
        <w:rPr>
          <w:rFonts w:ascii="Times New Roman" w:hAnsi="Times New Roman"/>
          <w:color w:val="000000"/>
          <w:szCs w:val="24"/>
        </w:rPr>
      </w:pPr>
      <w:r w:rsidRPr="007756F4">
        <w:rPr>
          <w:rFonts w:ascii="Times New Roman" w:hAnsi="Times New Roman"/>
          <w:color w:val="000000"/>
          <w:szCs w:val="24"/>
        </w:rPr>
        <w:t>Būves grupa, galvenais būves</w:t>
      </w:r>
      <w:r w:rsidRPr="00763022">
        <w:rPr>
          <w:rFonts w:ascii="Times New Roman" w:hAnsi="Times New Roman"/>
          <w:color w:val="000000"/>
          <w:szCs w:val="24"/>
        </w:rPr>
        <w:t xml:space="preserve"> lietošanas veids: I grupa, 2214 Maģistrālās elektropārvades un elektrosadales līnijas, 2224 Vietējās nozīmes elektropārvades un sakaru kabeļu būves.</w:t>
      </w:r>
    </w:p>
    <w:p w14:paraId="3EBE7C82" w14:textId="77777777" w:rsidR="005D3DFA" w:rsidRPr="00763022" w:rsidRDefault="005D3DFA" w:rsidP="005D3DFA">
      <w:pPr>
        <w:pStyle w:val="ListParagraph"/>
        <w:ind w:left="426"/>
        <w:jc w:val="both"/>
        <w:rPr>
          <w:rFonts w:ascii="Times New Roman" w:hAnsi="Times New Roman"/>
          <w:color w:val="000000"/>
          <w:szCs w:val="24"/>
        </w:rPr>
      </w:pPr>
    </w:p>
    <w:p w14:paraId="2CBB5B86" w14:textId="77777777" w:rsidR="005D3DFA" w:rsidRPr="00763022" w:rsidRDefault="005D3DFA" w:rsidP="005D3DFA">
      <w:pPr>
        <w:pStyle w:val="ListParagraph"/>
        <w:numPr>
          <w:ilvl w:val="0"/>
          <w:numId w:val="25"/>
        </w:numPr>
        <w:tabs>
          <w:tab w:val="left" w:pos="284"/>
        </w:tabs>
        <w:spacing w:before="120" w:after="120" w:line="240" w:lineRule="auto"/>
        <w:ind w:left="0" w:firstLine="0"/>
        <w:rPr>
          <w:rFonts w:ascii="Times New Roman" w:hAnsi="Times New Roman"/>
          <w:b/>
          <w:bCs/>
          <w:color w:val="000000"/>
          <w:szCs w:val="24"/>
        </w:rPr>
      </w:pPr>
      <w:r w:rsidRPr="00763022">
        <w:rPr>
          <w:rFonts w:ascii="Times New Roman" w:hAnsi="Times New Roman"/>
          <w:b/>
          <w:bCs/>
          <w:color w:val="000000"/>
          <w:szCs w:val="24"/>
        </w:rPr>
        <w:t>Būvdarbu apraksts un vispārīgi nosacījumi</w:t>
      </w:r>
    </w:p>
    <w:p w14:paraId="2AB2E46B" w14:textId="77777777" w:rsidR="005D3DFA" w:rsidRPr="00763022" w:rsidRDefault="005D3DFA" w:rsidP="005D3DFA">
      <w:pPr>
        <w:pStyle w:val="ListParagraph"/>
        <w:numPr>
          <w:ilvl w:val="1"/>
          <w:numId w:val="25"/>
        </w:numPr>
        <w:spacing w:after="0" w:line="240" w:lineRule="auto"/>
        <w:ind w:left="426" w:hanging="426"/>
        <w:jc w:val="both"/>
        <w:rPr>
          <w:rFonts w:ascii="Times New Roman" w:hAnsi="Times New Roman"/>
          <w:color w:val="000000"/>
        </w:rPr>
      </w:pPr>
      <w:r w:rsidRPr="00763022">
        <w:rPr>
          <w:rFonts w:ascii="Times New Roman" w:hAnsi="Times New Roman"/>
          <w:color w:val="000000"/>
          <w:szCs w:val="24"/>
        </w:rPr>
        <w:t xml:space="preserve">Būvdarbi veicami ievērojot Būvniecības likuma, 2014.gada 19.augusta MK noteikumu Nr.500 “Vispārīgie būvnoteikumi”, Latvijas valsts standartu, Latvijas būvnormatīvu, speciālo būvnoteikumu (atbilstoši plānotajai būvniecības iecerei un būvniecības veidam), </w:t>
      </w:r>
      <w:r w:rsidRPr="00763022">
        <w:rPr>
          <w:rFonts w:ascii="Times New Roman" w:hAnsi="Times New Roman"/>
          <w:color w:val="000000"/>
        </w:rPr>
        <w:t>u.c. būvniecību reglamentējošo normatīvo aktu prasībām, saskaņā ar Objekta īstenošanai izstrādātās būvniecības ieceres dokumentācijas norādījumiem, kā arī ievērojot 2017.gada 20.jūnija MK noteikumus Nr.353 “Prasības zaļajam publiskajam iepirkumam un to piemērošanas kārtība”, ciktāl tie attiecas uz būvdarbu veikšanu.</w:t>
      </w:r>
    </w:p>
    <w:p w14:paraId="3C23F8DE" w14:textId="77777777" w:rsidR="000E7F60" w:rsidRPr="00763022" w:rsidRDefault="005D3DFA" w:rsidP="000E7F60">
      <w:pPr>
        <w:pStyle w:val="ListParagraph"/>
        <w:numPr>
          <w:ilvl w:val="1"/>
          <w:numId w:val="25"/>
        </w:numPr>
        <w:spacing w:after="0" w:line="240" w:lineRule="auto"/>
        <w:ind w:left="426" w:hanging="426"/>
        <w:jc w:val="both"/>
        <w:rPr>
          <w:rFonts w:ascii="Times New Roman" w:hAnsi="Times New Roman"/>
          <w:color w:val="000000"/>
        </w:rPr>
      </w:pPr>
      <w:r w:rsidRPr="000E7F60">
        <w:rPr>
          <w:rFonts w:ascii="Times New Roman" w:hAnsi="Times New Roman"/>
          <w:color w:val="000000" w:themeColor="text1"/>
        </w:rPr>
        <w:t xml:space="preserve">Objekta būvniecībai izstrādāta būvniecības ieceres dokumentācija (turpmāk – BID) tādā sastāvā un apjomā, kāds nepieciešams sekmīgai Objekta īstenošanai. </w:t>
      </w:r>
      <w:r w:rsidR="000E7F60" w:rsidRPr="00763022">
        <w:rPr>
          <w:rFonts w:ascii="Times New Roman" w:hAnsi="Times New Roman"/>
          <w:color w:val="000000" w:themeColor="text1"/>
        </w:rPr>
        <w:t>2025.gada 2</w:t>
      </w:r>
      <w:r w:rsidR="000E7F60">
        <w:rPr>
          <w:rFonts w:ascii="Times New Roman" w:hAnsi="Times New Roman"/>
          <w:color w:val="000000" w:themeColor="text1"/>
        </w:rPr>
        <w:t>1</w:t>
      </w:r>
      <w:r w:rsidR="000E7F60" w:rsidRPr="00763022">
        <w:rPr>
          <w:rFonts w:ascii="Times New Roman" w:hAnsi="Times New Roman"/>
          <w:color w:val="000000" w:themeColor="text1"/>
        </w:rPr>
        <w:t>.februārī saņemta Rīgas valstspilsētas pašvaldības Pilsētas attīstības departamenta, kas Rīgas pilsētā pilda būvvaldes funkciju (turpmāk – Būvvalde), atzīme par ieceres akceptu vienkāršotās būvniecības iecerē Nr.</w:t>
      </w:r>
      <w:bookmarkStart w:id="43" w:name="DOCUMENT_NUMBER"/>
      <w:r w:rsidR="000E7F60" w:rsidRPr="00FA0F5E">
        <w:t xml:space="preserve"> </w:t>
      </w:r>
      <w:bookmarkEnd w:id="43"/>
      <w:r w:rsidR="000E7F60" w:rsidRPr="00175F39">
        <w:rPr>
          <w:rFonts w:ascii="Times New Roman" w:hAnsi="Times New Roman"/>
          <w:color w:val="000000" w:themeColor="text1"/>
        </w:rPr>
        <w:t>BIS-BV-2.5-2025-1930.</w:t>
      </w:r>
      <w:r w:rsidR="000E7F60" w:rsidRPr="00763022">
        <w:rPr>
          <w:rFonts w:ascii="Times New Roman" w:hAnsi="Times New Roman"/>
          <w:color w:val="000000" w:themeColor="text1"/>
        </w:rPr>
        <w:t xml:space="preserve"> </w:t>
      </w:r>
    </w:p>
    <w:p w14:paraId="729F39ED" w14:textId="4B0F1DFC" w:rsidR="005D3DFA" w:rsidRPr="000E7F60" w:rsidRDefault="005D3DFA" w:rsidP="0020224A">
      <w:pPr>
        <w:pStyle w:val="ListParagraph"/>
        <w:numPr>
          <w:ilvl w:val="1"/>
          <w:numId w:val="25"/>
        </w:numPr>
        <w:spacing w:after="0" w:line="240" w:lineRule="auto"/>
        <w:ind w:left="426" w:hanging="426"/>
        <w:jc w:val="both"/>
        <w:rPr>
          <w:rFonts w:ascii="Times New Roman" w:hAnsi="Times New Roman"/>
        </w:rPr>
      </w:pPr>
      <w:r w:rsidRPr="000E7F60">
        <w:rPr>
          <w:rFonts w:ascii="Times New Roman" w:hAnsi="Times New Roman"/>
          <w:color w:val="000000"/>
        </w:rPr>
        <w:t xml:space="preserve">Būvdarbu uzsākšanai nepieciešamo dokumentu iesniegšanu Būvvaldē veic Būvuzņēmējs, ievērojot </w:t>
      </w:r>
      <w:r w:rsidR="00444BC4" w:rsidRPr="000E7F60">
        <w:rPr>
          <w:rFonts w:ascii="Times New Roman" w:hAnsi="Times New Roman"/>
          <w:color w:val="000000"/>
        </w:rPr>
        <w:t xml:space="preserve">Darba uzdevuma </w:t>
      </w:r>
      <w:r w:rsidRPr="000E7F60">
        <w:rPr>
          <w:rFonts w:ascii="Times New Roman" w:hAnsi="Times New Roman"/>
          <w:color w:val="000000"/>
        </w:rPr>
        <w:t xml:space="preserve">4.punkta nosacījumus. Visu nepieciešamo dokumentu iesniegšana Būvvaldē </w:t>
      </w:r>
      <w:r w:rsidRPr="000E7F60">
        <w:rPr>
          <w:rFonts w:ascii="Times New Roman" w:hAnsi="Times New Roman"/>
          <w:color w:val="000000"/>
          <w:szCs w:val="24"/>
        </w:rPr>
        <w:t>–</w:t>
      </w:r>
      <w:r w:rsidRPr="000E7F60">
        <w:rPr>
          <w:rFonts w:ascii="Times New Roman" w:hAnsi="Times New Roman"/>
          <w:color w:val="000000"/>
        </w:rPr>
        <w:t xml:space="preserve"> atzīmes par būvdarbu uzsākšanas nosacījumu izpildi un pēcāk </w:t>
      </w:r>
      <w:r w:rsidRPr="000E7F60">
        <w:rPr>
          <w:rFonts w:ascii="Times New Roman" w:hAnsi="Times New Roman"/>
        </w:rPr>
        <w:t xml:space="preserve">Objekta nodošanai ekspluatācijā </w:t>
      </w:r>
      <w:r w:rsidRPr="000E7F60">
        <w:rPr>
          <w:rFonts w:ascii="Times New Roman" w:hAnsi="Times New Roman"/>
          <w:szCs w:val="24"/>
        </w:rPr>
        <w:t>–</w:t>
      </w:r>
      <w:r w:rsidRPr="000E7F60">
        <w:rPr>
          <w:rFonts w:ascii="Times New Roman" w:hAnsi="Times New Roman"/>
        </w:rPr>
        <w:t xml:space="preserve"> organizējama, izmantojot Būvniecības informācijas sistēmu.</w:t>
      </w:r>
    </w:p>
    <w:p w14:paraId="617E2345" w14:textId="77777777" w:rsidR="005D3DFA" w:rsidRPr="009B39D4" w:rsidRDefault="005D3DFA" w:rsidP="005D3DFA">
      <w:pPr>
        <w:pStyle w:val="ListParagraph"/>
        <w:numPr>
          <w:ilvl w:val="1"/>
          <w:numId w:val="25"/>
        </w:numPr>
        <w:spacing w:after="0" w:line="240" w:lineRule="auto"/>
        <w:ind w:left="426" w:hanging="426"/>
        <w:jc w:val="both"/>
        <w:rPr>
          <w:rFonts w:ascii="Times New Roman" w:hAnsi="Times New Roman"/>
        </w:rPr>
      </w:pPr>
      <w:r w:rsidRPr="009B39D4">
        <w:rPr>
          <w:rFonts w:ascii="Times New Roman" w:hAnsi="Times New Roman"/>
        </w:rPr>
        <w:t>Pirms būvdarbu uzsākšanas saskaņot ar Pasūtītāju ceļu satiksmes organizācijas tehnisko līdzekļu izvietojuma shēmu satiksmes organizēšanai autobusu galapunkta teritorijā. Būvdarbi jāorganizē tā, lai tie iespējami mazāk traucētu sabiedriskā transporta kustību visā būvdarbu laikā.</w:t>
      </w:r>
    </w:p>
    <w:p w14:paraId="3F1BF6BE" w14:textId="77777777" w:rsidR="005D3DFA" w:rsidRPr="009B39D4" w:rsidRDefault="005D3DFA" w:rsidP="005D3DFA">
      <w:pPr>
        <w:pStyle w:val="ListParagraph"/>
        <w:spacing w:after="0" w:line="240" w:lineRule="auto"/>
        <w:ind w:left="1080"/>
        <w:jc w:val="both"/>
        <w:rPr>
          <w:rFonts w:ascii="Times New Roman" w:hAnsi="Times New Roman"/>
          <w:szCs w:val="24"/>
        </w:rPr>
      </w:pPr>
    </w:p>
    <w:p w14:paraId="2ED5A759" w14:textId="77777777" w:rsidR="005D3DFA" w:rsidRPr="009B39D4" w:rsidRDefault="005D3DFA" w:rsidP="005D3DFA">
      <w:pPr>
        <w:pStyle w:val="ListParagraph"/>
        <w:numPr>
          <w:ilvl w:val="0"/>
          <w:numId w:val="25"/>
        </w:numPr>
        <w:tabs>
          <w:tab w:val="left" w:pos="284"/>
        </w:tabs>
        <w:spacing w:before="120" w:after="120" w:line="240" w:lineRule="auto"/>
        <w:ind w:left="0" w:firstLine="0"/>
        <w:rPr>
          <w:rFonts w:ascii="Times New Roman" w:hAnsi="Times New Roman"/>
          <w:b/>
          <w:bCs/>
          <w:szCs w:val="24"/>
        </w:rPr>
      </w:pPr>
      <w:r w:rsidRPr="009B39D4">
        <w:rPr>
          <w:rFonts w:ascii="Times New Roman" w:hAnsi="Times New Roman"/>
          <w:b/>
          <w:bCs/>
          <w:szCs w:val="24"/>
        </w:rPr>
        <w:t>Īpašie nosacījumi</w:t>
      </w:r>
    </w:p>
    <w:p w14:paraId="5581D061" w14:textId="1F4A09AF" w:rsidR="005D3DFA" w:rsidRPr="000055FC" w:rsidRDefault="005D3DFA" w:rsidP="005D3DFA">
      <w:pPr>
        <w:pStyle w:val="ListParagraph"/>
        <w:numPr>
          <w:ilvl w:val="1"/>
          <w:numId w:val="25"/>
        </w:numPr>
        <w:spacing w:after="0" w:line="240" w:lineRule="auto"/>
        <w:ind w:left="426" w:hanging="426"/>
        <w:jc w:val="both"/>
        <w:rPr>
          <w:rFonts w:ascii="Times New Roman" w:hAnsi="Times New Roman"/>
        </w:rPr>
      </w:pPr>
      <w:r w:rsidRPr="009B39D4">
        <w:rPr>
          <w:rFonts w:ascii="Times New Roman" w:hAnsi="Times New Roman"/>
        </w:rPr>
        <w:t xml:space="preserve">Pasūtītājs, pamatojoties uz iepirkuma procedūras “Elektroautobusu ātrās lieljaudas elektrouzlādes iekārtu piegāde un iestatīšana” (identifikācijas Nr. RS/2023/76) rezultātā noslēgtu līgumu, nodrošina </w:t>
      </w:r>
      <w:r w:rsidR="00912C69" w:rsidRPr="009B39D4">
        <w:rPr>
          <w:rFonts w:ascii="Times New Roman" w:hAnsi="Times New Roman"/>
        </w:rPr>
        <w:t xml:space="preserve">ātrās </w:t>
      </w:r>
      <w:r w:rsidRPr="009B39D4">
        <w:rPr>
          <w:rFonts w:ascii="Times New Roman" w:hAnsi="Times New Roman"/>
        </w:rPr>
        <w:t>elektrouzlādes iekārtu</w:t>
      </w:r>
      <w:r w:rsidR="00393683" w:rsidRPr="009B39D4">
        <w:rPr>
          <w:rFonts w:ascii="Times New Roman" w:hAnsi="Times New Roman"/>
        </w:rPr>
        <w:t>,</w:t>
      </w:r>
      <w:r w:rsidRPr="009B39D4">
        <w:rPr>
          <w:rFonts w:ascii="Times New Roman" w:hAnsi="Times New Roman"/>
        </w:rPr>
        <w:t xml:space="preserve"> </w:t>
      </w:r>
      <w:r w:rsidR="00393683" w:rsidRPr="009B39D4">
        <w:rPr>
          <w:rFonts w:ascii="Times New Roman" w:hAnsi="Times New Roman"/>
        </w:rPr>
        <w:t>t.i. stat</w:t>
      </w:r>
      <w:r w:rsidR="006C4DE2" w:rsidRPr="009B39D4">
        <w:rPr>
          <w:rFonts w:ascii="Times New Roman" w:hAnsi="Times New Roman"/>
        </w:rPr>
        <w:t>ņa</w:t>
      </w:r>
      <w:r w:rsidR="00393683" w:rsidRPr="009B39D4">
        <w:rPr>
          <w:rFonts w:ascii="Times New Roman" w:hAnsi="Times New Roman"/>
        </w:rPr>
        <w:t xml:space="preserve"> ar pantogrāfu, spēka kabineta un nepieciešam</w:t>
      </w:r>
      <w:r w:rsidR="006C4DE2" w:rsidRPr="009B39D4">
        <w:rPr>
          <w:rFonts w:ascii="Times New Roman" w:hAnsi="Times New Roman"/>
        </w:rPr>
        <w:t>o</w:t>
      </w:r>
      <w:r w:rsidR="00393683" w:rsidRPr="009B39D4">
        <w:rPr>
          <w:rFonts w:ascii="Times New Roman" w:hAnsi="Times New Roman"/>
        </w:rPr>
        <w:t xml:space="preserve"> papildus iekārt</w:t>
      </w:r>
      <w:r w:rsidR="006C4DE2" w:rsidRPr="009B39D4">
        <w:rPr>
          <w:rFonts w:ascii="Times New Roman" w:hAnsi="Times New Roman"/>
        </w:rPr>
        <w:t xml:space="preserve">u (turpmāk Darba uzdevumā – Iekārtas) </w:t>
      </w:r>
      <w:r w:rsidRPr="009B39D4">
        <w:rPr>
          <w:rFonts w:ascii="Times New Roman" w:hAnsi="Times New Roman"/>
        </w:rPr>
        <w:t>iegādi</w:t>
      </w:r>
      <w:r w:rsidR="00382482" w:rsidRPr="009B39D4">
        <w:rPr>
          <w:rFonts w:ascii="Times New Roman" w:hAnsi="Times New Roman"/>
        </w:rPr>
        <w:t>, tās</w:t>
      </w:r>
      <w:r w:rsidRPr="009B39D4">
        <w:rPr>
          <w:rFonts w:ascii="Times New Roman" w:hAnsi="Times New Roman"/>
        </w:rPr>
        <w:t xml:space="preserve"> laika periodā no 2025.</w:t>
      </w:r>
      <w:r w:rsidR="00CC22CE">
        <w:rPr>
          <w:rFonts w:ascii="Times New Roman" w:hAnsi="Times New Roman"/>
        </w:rPr>
        <w:t xml:space="preserve"> </w:t>
      </w:r>
      <w:r w:rsidRPr="009B39D4">
        <w:rPr>
          <w:rFonts w:ascii="Times New Roman" w:hAnsi="Times New Roman"/>
        </w:rPr>
        <w:t>gada 17.</w:t>
      </w:r>
      <w:r w:rsidR="00CC22CE">
        <w:rPr>
          <w:rFonts w:ascii="Times New Roman" w:hAnsi="Times New Roman"/>
        </w:rPr>
        <w:t xml:space="preserve"> </w:t>
      </w:r>
      <w:r w:rsidRPr="009B39D4">
        <w:rPr>
          <w:rFonts w:ascii="Times New Roman" w:hAnsi="Times New Roman"/>
        </w:rPr>
        <w:t xml:space="preserve">jūlija līdz </w:t>
      </w:r>
      <w:r w:rsidR="00CC22CE">
        <w:rPr>
          <w:rFonts w:ascii="Times New Roman" w:hAnsi="Times New Roman"/>
        </w:rPr>
        <w:t xml:space="preserve">2025. gada </w:t>
      </w:r>
      <w:r w:rsidRPr="009B39D4">
        <w:rPr>
          <w:rFonts w:ascii="Times New Roman" w:hAnsi="Times New Roman"/>
        </w:rPr>
        <w:t>31.</w:t>
      </w:r>
      <w:r w:rsidR="00CC22CE">
        <w:rPr>
          <w:rFonts w:ascii="Times New Roman" w:hAnsi="Times New Roman"/>
        </w:rPr>
        <w:t xml:space="preserve"> </w:t>
      </w:r>
      <w:r w:rsidRPr="009B39D4">
        <w:rPr>
          <w:rFonts w:ascii="Times New Roman" w:hAnsi="Times New Roman"/>
        </w:rPr>
        <w:t xml:space="preserve">jūlijam </w:t>
      </w:r>
      <w:r w:rsidRPr="009B39D4">
        <w:rPr>
          <w:rFonts w:ascii="Times New Roman" w:hAnsi="Times New Roman"/>
        </w:rPr>
        <w:lastRenderedPageBreak/>
        <w:t xml:space="preserve">piegādājot uz Būvuzņēmēja norādīto adresi. Par </w:t>
      </w:r>
      <w:r w:rsidR="006C4DE2" w:rsidRPr="009B39D4">
        <w:rPr>
          <w:rFonts w:ascii="Times New Roman" w:hAnsi="Times New Roman"/>
        </w:rPr>
        <w:t>I</w:t>
      </w:r>
      <w:r w:rsidRPr="009B39D4">
        <w:rPr>
          <w:rFonts w:ascii="Times New Roman" w:hAnsi="Times New Roman"/>
        </w:rPr>
        <w:t xml:space="preserve">ekārtu saņemšanu </w:t>
      </w:r>
      <w:r w:rsidR="005D0054" w:rsidRPr="009B39D4">
        <w:rPr>
          <w:rFonts w:ascii="Times New Roman" w:hAnsi="Times New Roman"/>
        </w:rPr>
        <w:t xml:space="preserve">tiek sastādīts un </w:t>
      </w:r>
      <w:r w:rsidR="009C4AA3" w:rsidRPr="009B39D4">
        <w:rPr>
          <w:rFonts w:ascii="Times New Roman" w:hAnsi="Times New Roman"/>
        </w:rPr>
        <w:t xml:space="preserve">starp Būvuzņēmēja, Pasūtītāja un Iekārtu piegādātāja SIA “Energolukss” </w:t>
      </w:r>
      <w:r w:rsidR="005D0054" w:rsidRPr="009B39D4">
        <w:rPr>
          <w:rFonts w:ascii="Times New Roman" w:hAnsi="Times New Roman"/>
        </w:rPr>
        <w:t xml:space="preserve">(turpmāk Darba uzdevumā – Piegādātājs) </w:t>
      </w:r>
      <w:r w:rsidR="009C4AA3" w:rsidRPr="009B39D4">
        <w:rPr>
          <w:rFonts w:ascii="Times New Roman" w:hAnsi="Times New Roman"/>
        </w:rPr>
        <w:t xml:space="preserve">pārstāvjiem </w:t>
      </w:r>
      <w:r w:rsidR="005D0054" w:rsidRPr="009B39D4">
        <w:rPr>
          <w:rFonts w:ascii="Times New Roman" w:hAnsi="Times New Roman"/>
        </w:rPr>
        <w:t xml:space="preserve">parakstīts </w:t>
      </w:r>
      <w:r w:rsidRPr="009B39D4">
        <w:rPr>
          <w:rFonts w:ascii="Times New Roman" w:hAnsi="Times New Roman"/>
        </w:rPr>
        <w:t xml:space="preserve">pieņemšanas – nodošanas akts, </w:t>
      </w:r>
      <w:r w:rsidR="005D0054" w:rsidRPr="009B39D4">
        <w:rPr>
          <w:rFonts w:ascii="Times New Roman" w:hAnsi="Times New Roman"/>
        </w:rPr>
        <w:t>pēc kā</w:t>
      </w:r>
      <w:r w:rsidRPr="009B39D4">
        <w:rPr>
          <w:rFonts w:ascii="Times New Roman" w:hAnsi="Times New Roman"/>
        </w:rPr>
        <w:t xml:space="preserve"> </w:t>
      </w:r>
      <w:r w:rsidR="00381579" w:rsidRPr="009B39D4">
        <w:rPr>
          <w:rFonts w:ascii="Times New Roman" w:hAnsi="Times New Roman"/>
        </w:rPr>
        <w:t xml:space="preserve">līdz </w:t>
      </w:r>
      <w:r w:rsidR="00912C69" w:rsidRPr="009B39D4">
        <w:rPr>
          <w:rFonts w:ascii="Times New Roman" w:hAnsi="Times New Roman"/>
        </w:rPr>
        <w:t>3.4.punktā minētā akta parakstīšanai</w:t>
      </w:r>
      <w:r w:rsidR="00381579" w:rsidRPr="009B39D4">
        <w:rPr>
          <w:rFonts w:ascii="Times New Roman" w:hAnsi="Times New Roman"/>
        </w:rPr>
        <w:t xml:space="preserve"> </w:t>
      </w:r>
      <w:r w:rsidR="008746ED" w:rsidRPr="000055FC">
        <w:rPr>
          <w:rFonts w:ascii="Times New Roman" w:hAnsi="Times New Roman"/>
        </w:rPr>
        <w:t xml:space="preserve"> par Iekārtām </w:t>
      </w:r>
      <w:r w:rsidRPr="000055FC">
        <w:rPr>
          <w:rFonts w:ascii="Times New Roman" w:hAnsi="Times New Roman"/>
        </w:rPr>
        <w:t>ir atbildīgs Būvuzņēmējs.</w:t>
      </w:r>
    </w:p>
    <w:p w14:paraId="3A3A3775" w14:textId="3AC12685" w:rsidR="00D05BA8" w:rsidRPr="000055FC" w:rsidRDefault="00D05BA8" w:rsidP="005D3DFA">
      <w:pPr>
        <w:pStyle w:val="ListParagraph"/>
        <w:numPr>
          <w:ilvl w:val="1"/>
          <w:numId w:val="25"/>
        </w:numPr>
        <w:spacing w:after="0" w:line="240" w:lineRule="auto"/>
        <w:ind w:left="426" w:hanging="426"/>
        <w:jc w:val="both"/>
        <w:rPr>
          <w:rFonts w:ascii="Times New Roman" w:hAnsi="Times New Roman"/>
        </w:rPr>
      </w:pPr>
      <w:r w:rsidRPr="000055FC">
        <w:rPr>
          <w:rFonts w:ascii="Times New Roman" w:hAnsi="Times New Roman"/>
        </w:rPr>
        <w:t>Būvuzņēmējam</w:t>
      </w:r>
      <w:r w:rsidR="00AB087C" w:rsidRPr="000055FC">
        <w:rPr>
          <w:rFonts w:ascii="Times New Roman" w:hAnsi="Times New Roman"/>
        </w:rPr>
        <w:t xml:space="preserve"> jāveic </w:t>
      </w:r>
      <w:r w:rsidRPr="000055FC">
        <w:rPr>
          <w:rFonts w:ascii="Times New Roman" w:hAnsi="Times New Roman"/>
        </w:rPr>
        <w:t xml:space="preserve">Iekārtu uzstādīšana </w:t>
      </w:r>
      <w:r w:rsidR="00406760" w:rsidRPr="000055FC">
        <w:rPr>
          <w:rFonts w:ascii="Times New Roman" w:hAnsi="Times New Roman"/>
        </w:rPr>
        <w:t xml:space="preserve">uz </w:t>
      </w:r>
      <w:r w:rsidR="00203B85" w:rsidRPr="000055FC">
        <w:rPr>
          <w:rFonts w:ascii="Times New Roman" w:hAnsi="Times New Roman"/>
        </w:rPr>
        <w:t xml:space="preserve">atbilstoši būvprojektam </w:t>
      </w:r>
      <w:r w:rsidR="00406760" w:rsidRPr="000055FC">
        <w:rPr>
          <w:rFonts w:ascii="Times New Roman" w:hAnsi="Times New Roman"/>
        </w:rPr>
        <w:t xml:space="preserve">izbūvētas betona pamatnes </w:t>
      </w:r>
      <w:r w:rsidRPr="000055FC">
        <w:rPr>
          <w:rFonts w:ascii="Times New Roman" w:hAnsi="Times New Roman"/>
        </w:rPr>
        <w:t xml:space="preserve">un pievienošana pie jaunizbūvētajiem </w:t>
      </w:r>
      <w:r w:rsidR="00AB087C" w:rsidRPr="000055FC">
        <w:rPr>
          <w:rFonts w:ascii="Times New Roman" w:hAnsi="Times New Roman"/>
        </w:rPr>
        <w:t>elektroapgādes un elektronisko sakaru sistēmas tīkliem (turpmāk Darba uzdevumā – Iekārtu izbūve), minētos darbus veicot</w:t>
      </w:r>
      <w:r w:rsidRPr="000055FC">
        <w:rPr>
          <w:rFonts w:ascii="Times New Roman" w:hAnsi="Times New Roman"/>
        </w:rPr>
        <w:t xml:space="preserve"> saskaņā ar Iekārtu ražotāja “Oyj Kempower”, (Somija, Reģ. Nr.2856868-5), juridiskā adrese: Ala-Okeroistentie 29 15700 Lahti, Finland, tehniskajām prasībām un uzstādīšanas instrukcijām</w:t>
      </w:r>
      <w:r w:rsidR="00A86C46">
        <w:rPr>
          <w:rFonts w:ascii="Times New Roman" w:hAnsi="Times New Roman"/>
        </w:rPr>
        <w:t>,</w:t>
      </w:r>
      <w:r w:rsidR="00037591">
        <w:rPr>
          <w:rFonts w:ascii="Times New Roman" w:hAnsi="Times New Roman"/>
        </w:rPr>
        <w:t xml:space="preserve"> kas tiks izsniegtas iespējama</w:t>
      </w:r>
      <w:r w:rsidR="00545D3B">
        <w:rPr>
          <w:rFonts w:ascii="Times New Roman" w:hAnsi="Times New Roman"/>
        </w:rPr>
        <w:t>jam pretendentam pēc atsevišķa pieprasījuma.</w:t>
      </w:r>
    </w:p>
    <w:p w14:paraId="7D2DF973" w14:textId="521A9013" w:rsidR="00DC2EC2" w:rsidRPr="000055FC" w:rsidRDefault="00A85DE4" w:rsidP="000273DA">
      <w:pPr>
        <w:pStyle w:val="ListParagraph"/>
        <w:numPr>
          <w:ilvl w:val="1"/>
          <w:numId w:val="25"/>
        </w:numPr>
        <w:spacing w:after="0" w:line="240" w:lineRule="auto"/>
        <w:ind w:left="426" w:hanging="426"/>
        <w:jc w:val="both"/>
        <w:rPr>
          <w:rFonts w:ascii="Times New Roman" w:hAnsi="Times New Roman"/>
        </w:rPr>
      </w:pPr>
      <w:r w:rsidRPr="000055FC">
        <w:rPr>
          <w:rFonts w:ascii="Times New Roman" w:hAnsi="Times New Roman"/>
        </w:rPr>
        <w:t xml:space="preserve">Vismaz </w:t>
      </w:r>
      <w:r w:rsidR="00961E22" w:rsidRPr="000055FC">
        <w:rPr>
          <w:rFonts w:ascii="Times New Roman" w:hAnsi="Times New Roman"/>
        </w:rPr>
        <w:t>5 (piecas) darba dienas p</w:t>
      </w:r>
      <w:r w:rsidR="005D3DFA" w:rsidRPr="000055FC">
        <w:rPr>
          <w:rFonts w:ascii="Times New Roman" w:hAnsi="Times New Roman"/>
        </w:rPr>
        <w:t xml:space="preserve">irms </w:t>
      </w:r>
      <w:r w:rsidR="00155EE6" w:rsidRPr="000055FC">
        <w:rPr>
          <w:rFonts w:ascii="Times New Roman" w:hAnsi="Times New Roman"/>
        </w:rPr>
        <w:t>I</w:t>
      </w:r>
      <w:r w:rsidR="005D3DFA" w:rsidRPr="000055FC">
        <w:rPr>
          <w:rFonts w:ascii="Times New Roman" w:hAnsi="Times New Roman"/>
        </w:rPr>
        <w:t xml:space="preserve">ekārtu </w:t>
      </w:r>
      <w:r w:rsidR="00F134A9" w:rsidRPr="000055FC">
        <w:rPr>
          <w:rFonts w:ascii="Times New Roman" w:hAnsi="Times New Roman"/>
        </w:rPr>
        <w:t>izbūves</w:t>
      </w:r>
      <w:r w:rsidR="007057C5" w:rsidRPr="000055FC">
        <w:rPr>
          <w:rFonts w:ascii="Times New Roman" w:hAnsi="Times New Roman"/>
        </w:rPr>
        <w:t xml:space="preserve"> uzsākšanas</w:t>
      </w:r>
      <w:r w:rsidR="00484627" w:rsidRPr="000055FC">
        <w:rPr>
          <w:rFonts w:ascii="Times New Roman" w:hAnsi="Times New Roman"/>
        </w:rPr>
        <w:t xml:space="preserve"> </w:t>
      </w:r>
      <w:r w:rsidR="005D3DFA" w:rsidRPr="000055FC">
        <w:rPr>
          <w:rFonts w:ascii="Times New Roman" w:hAnsi="Times New Roman"/>
        </w:rPr>
        <w:t xml:space="preserve">Būvuzņēmējam jāinformē </w:t>
      </w:r>
      <w:r w:rsidR="00381579" w:rsidRPr="000055FC">
        <w:rPr>
          <w:rFonts w:ascii="Times New Roman" w:hAnsi="Times New Roman"/>
        </w:rPr>
        <w:t xml:space="preserve">Pasūtītājs un </w:t>
      </w:r>
      <w:r w:rsidR="008746ED" w:rsidRPr="000055FC">
        <w:rPr>
          <w:rFonts w:ascii="Times New Roman" w:hAnsi="Times New Roman"/>
        </w:rPr>
        <w:t>Piegādātājs</w:t>
      </w:r>
      <w:r w:rsidR="005D3DFA" w:rsidRPr="000055FC">
        <w:rPr>
          <w:rFonts w:ascii="Times New Roman" w:hAnsi="Times New Roman"/>
        </w:rPr>
        <w:t xml:space="preserve">, nosūtot </w:t>
      </w:r>
      <w:r w:rsidR="00A82D2F" w:rsidRPr="000055FC">
        <w:rPr>
          <w:rFonts w:ascii="Times New Roman" w:hAnsi="Times New Roman"/>
        </w:rPr>
        <w:t xml:space="preserve">rakstisku </w:t>
      </w:r>
      <w:r w:rsidR="005D3DFA" w:rsidRPr="000055FC">
        <w:rPr>
          <w:rFonts w:ascii="Times New Roman" w:hAnsi="Times New Roman"/>
        </w:rPr>
        <w:t>paziņojumu</w:t>
      </w:r>
      <w:r w:rsidR="00381579" w:rsidRPr="000055FC">
        <w:rPr>
          <w:rFonts w:ascii="Times New Roman" w:hAnsi="Times New Roman"/>
        </w:rPr>
        <w:t xml:space="preserve">, </w:t>
      </w:r>
      <w:r w:rsidR="00384787" w:rsidRPr="000055FC">
        <w:rPr>
          <w:rFonts w:ascii="Times New Roman" w:hAnsi="Times New Roman"/>
        </w:rPr>
        <w:t xml:space="preserve">kurā </w:t>
      </w:r>
      <w:r w:rsidR="00663C76" w:rsidRPr="000055FC">
        <w:rPr>
          <w:rFonts w:ascii="Times New Roman" w:hAnsi="Times New Roman"/>
        </w:rPr>
        <w:t>norād</w:t>
      </w:r>
      <w:r w:rsidR="00384787" w:rsidRPr="000055FC">
        <w:rPr>
          <w:rFonts w:ascii="Times New Roman" w:hAnsi="Times New Roman"/>
        </w:rPr>
        <w:t xml:space="preserve">īta </w:t>
      </w:r>
      <w:r w:rsidR="00663C76" w:rsidRPr="000055FC">
        <w:rPr>
          <w:rFonts w:ascii="Times New Roman" w:hAnsi="Times New Roman"/>
        </w:rPr>
        <w:t>Objekta adres</w:t>
      </w:r>
      <w:r w:rsidR="00384787" w:rsidRPr="000055FC">
        <w:rPr>
          <w:rFonts w:ascii="Times New Roman" w:hAnsi="Times New Roman"/>
        </w:rPr>
        <w:t>e</w:t>
      </w:r>
      <w:r w:rsidR="005D3DFA" w:rsidRPr="000055FC">
        <w:rPr>
          <w:rFonts w:ascii="Times New Roman" w:hAnsi="Times New Roman"/>
        </w:rPr>
        <w:t xml:space="preserve">, </w:t>
      </w:r>
      <w:r w:rsidR="00DC2EC2" w:rsidRPr="000055FC">
        <w:rPr>
          <w:rFonts w:ascii="Times New Roman" w:hAnsi="Times New Roman"/>
        </w:rPr>
        <w:t>plānot</w:t>
      </w:r>
      <w:r w:rsidR="00384787" w:rsidRPr="000055FC">
        <w:rPr>
          <w:rFonts w:ascii="Times New Roman" w:hAnsi="Times New Roman"/>
        </w:rPr>
        <w:t>ais</w:t>
      </w:r>
      <w:r w:rsidR="00DC2EC2" w:rsidRPr="000055FC">
        <w:rPr>
          <w:rFonts w:ascii="Times New Roman" w:hAnsi="Times New Roman"/>
        </w:rPr>
        <w:t xml:space="preserve"> </w:t>
      </w:r>
      <w:r w:rsidR="00663C76" w:rsidRPr="000055FC">
        <w:rPr>
          <w:rFonts w:ascii="Times New Roman" w:hAnsi="Times New Roman"/>
        </w:rPr>
        <w:t>Iekārtu izbūves</w:t>
      </w:r>
      <w:r w:rsidR="00046547" w:rsidRPr="000055FC">
        <w:rPr>
          <w:rFonts w:ascii="Times New Roman" w:hAnsi="Times New Roman"/>
        </w:rPr>
        <w:t xml:space="preserve"> </w:t>
      </w:r>
      <w:r w:rsidR="00381579" w:rsidRPr="000055FC">
        <w:rPr>
          <w:rFonts w:ascii="Times New Roman" w:hAnsi="Times New Roman"/>
        </w:rPr>
        <w:t xml:space="preserve">darbu uzsākšanas </w:t>
      </w:r>
      <w:r w:rsidR="00DC2EC2" w:rsidRPr="000055FC">
        <w:rPr>
          <w:rFonts w:ascii="Times New Roman" w:hAnsi="Times New Roman"/>
        </w:rPr>
        <w:t>laik</w:t>
      </w:r>
      <w:r w:rsidR="00384787" w:rsidRPr="000055FC">
        <w:rPr>
          <w:rFonts w:ascii="Times New Roman" w:hAnsi="Times New Roman"/>
        </w:rPr>
        <w:t>s</w:t>
      </w:r>
      <w:r w:rsidR="00DC2EC2" w:rsidRPr="000055FC">
        <w:rPr>
          <w:rFonts w:ascii="Times New Roman" w:hAnsi="Times New Roman"/>
        </w:rPr>
        <w:t xml:space="preserve"> </w:t>
      </w:r>
      <w:r w:rsidR="005D3DFA" w:rsidRPr="000055FC">
        <w:rPr>
          <w:rFonts w:ascii="Times New Roman" w:hAnsi="Times New Roman"/>
        </w:rPr>
        <w:t xml:space="preserve">un </w:t>
      </w:r>
      <w:r w:rsidR="00DC2EC2" w:rsidRPr="000055FC">
        <w:rPr>
          <w:rFonts w:ascii="Times New Roman" w:hAnsi="Times New Roman"/>
        </w:rPr>
        <w:t>kontaktperson</w:t>
      </w:r>
      <w:r w:rsidR="00384787" w:rsidRPr="000055FC">
        <w:rPr>
          <w:rFonts w:ascii="Times New Roman" w:hAnsi="Times New Roman"/>
        </w:rPr>
        <w:t>a</w:t>
      </w:r>
      <w:r w:rsidR="00DC2EC2" w:rsidRPr="000055FC">
        <w:rPr>
          <w:rFonts w:ascii="Times New Roman" w:hAnsi="Times New Roman"/>
        </w:rPr>
        <w:t xml:space="preserve"> </w:t>
      </w:r>
      <w:r w:rsidR="005D3DFA" w:rsidRPr="000055FC">
        <w:rPr>
          <w:rFonts w:ascii="Times New Roman" w:hAnsi="Times New Roman"/>
        </w:rPr>
        <w:t>Objektā uz vietas.</w:t>
      </w:r>
      <w:r w:rsidR="00DC2EC2" w:rsidRPr="000055FC">
        <w:rPr>
          <w:rFonts w:ascii="Times New Roman" w:hAnsi="Times New Roman"/>
        </w:rPr>
        <w:t xml:space="preserve"> </w:t>
      </w:r>
      <w:r w:rsidR="008746ED" w:rsidRPr="000055FC">
        <w:rPr>
          <w:rFonts w:ascii="Times New Roman" w:hAnsi="Times New Roman"/>
        </w:rPr>
        <w:t>Piegādātāja</w:t>
      </w:r>
      <w:r w:rsidR="00DC2EC2" w:rsidRPr="000055FC">
        <w:rPr>
          <w:rFonts w:ascii="Times New Roman" w:hAnsi="Times New Roman"/>
        </w:rPr>
        <w:t xml:space="preserve"> pārstāvis veiks </w:t>
      </w:r>
      <w:r w:rsidR="00155EE6" w:rsidRPr="000055FC">
        <w:rPr>
          <w:rFonts w:ascii="Times New Roman" w:hAnsi="Times New Roman"/>
        </w:rPr>
        <w:t>I</w:t>
      </w:r>
      <w:r w:rsidR="00DC2EC2" w:rsidRPr="000055FC">
        <w:rPr>
          <w:rFonts w:ascii="Times New Roman" w:hAnsi="Times New Roman"/>
        </w:rPr>
        <w:t xml:space="preserve">ekārtu </w:t>
      </w:r>
      <w:r w:rsidR="00663C76" w:rsidRPr="000055FC">
        <w:rPr>
          <w:rFonts w:ascii="Times New Roman" w:hAnsi="Times New Roman"/>
        </w:rPr>
        <w:t>izbūves</w:t>
      </w:r>
      <w:r w:rsidR="00DC2EC2" w:rsidRPr="000055FC">
        <w:rPr>
          <w:rFonts w:ascii="Times New Roman" w:hAnsi="Times New Roman"/>
        </w:rPr>
        <w:t xml:space="preserve"> darbu uzraudzību</w:t>
      </w:r>
      <w:r w:rsidR="00663C76" w:rsidRPr="000055FC">
        <w:rPr>
          <w:rFonts w:ascii="Times New Roman" w:hAnsi="Times New Roman"/>
        </w:rPr>
        <w:t>, pārbaudot to atbilstību</w:t>
      </w:r>
      <w:r w:rsidR="00DC2EC2" w:rsidRPr="000055FC">
        <w:rPr>
          <w:rFonts w:ascii="Times New Roman" w:hAnsi="Times New Roman"/>
        </w:rPr>
        <w:t xml:space="preserve"> ražotāja tehniskajām prasībām un uzstādīšanas instrukcijām.</w:t>
      </w:r>
    </w:p>
    <w:p w14:paraId="31D18E2B" w14:textId="568ACD67" w:rsidR="005D3DFA" w:rsidRPr="00545D3B" w:rsidRDefault="00DC2EC2" w:rsidP="005D3DFA">
      <w:pPr>
        <w:pStyle w:val="ListParagraph"/>
        <w:numPr>
          <w:ilvl w:val="1"/>
          <w:numId w:val="25"/>
        </w:numPr>
        <w:spacing w:after="0" w:line="240" w:lineRule="auto"/>
        <w:ind w:left="426" w:hanging="426"/>
        <w:jc w:val="both"/>
        <w:rPr>
          <w:rFonts w:ascii="Times New Roman" w:hAnsi="Times New Roman"/>
        </w:rPr>
      </w:pPr>
      <w:r w:rsidRPr="000055FC">
        <w:rPr>
          <w:rFonts w:ascii="Times New Roman" w:hAnsi="Times New Roman"/>
        </w:rPr>
        <w:t xml:space="preserve">Pēc </w:t>
      </w:r>
      <w:r w:rsidR="00A1404D" w:rsidRPr="000055FC">
        <w:rPr>
          <w:rFonts w:ascii="Times New Roman" w:hAnsi="Times New Roman"/>
        </w:rPr>
        <w:t>Iekārtu izbūves</w:t>
      </w:r>
      <w:r w:rsidRPr="000055FC">
        <w:rPr>
          <w:rFonts w:ascii="Times New Roman" w:hAnsi="Times New Roman"/>
        </w:rPr>
        <w:t xml:space="preserve"> </w:t>
      </w:r>
      <w:r w:rsidR="008746ED" w:rsidRPr="000055FC">
        <w:rPr>
          <w:rFonts w:ascii="Times New Roman" w:hAnsi="Times New Roman"/>
        </w:rPr>
        <w:t xml:space="preserve">Piegādātājs </w:t>
      </w:r>
      <w:r w:rsidRPr="000055FC">
        <w:rPr>
          <w:rFonts w:ascii="Times New Roman" w:hAnsi="Times New Roman"/>
        </w:rPr>
        <w:t xml:space="preserve">veiks </w:t>
      </w:r>
      <w:r w:rsidR="00155EE6" w:rsidRPr="000055FC">
        <w:rPr>
          <w:rFonts w:ascii="Times New Roman" w:hAnsi="Times New Roman"/>
        </w:rPr>
        <w:t>I</w:t>
      </w:r>
      <w:r w:rsidRPr="000055FC">
        <w:rPr>
          <w:rFonts w:ascii="Times New Roman" w:hAnsi="Times New Roman"/>
        </w:rPr>
        <w:t>ekārtu pārbaudi</w:t>
      </w:r>
      <w:r w:rsidR="005D3DFA" w:rsidRPr="000055FC">
        <w:rPr>
          <w:rFonts w:ascii="Times New Roman" w:hAnsi="Times New Roman"/>
        </w:rPr>
        <w:t xml:space="preserve">. </w:t>
      </w:r>
      <w:r w:rsidR="00912C69" w:rsidRPr="000055FC">
        <w:rPr>
          <w:rFonts w:ascii="Times New Roman" w:hAnsi="Times New Roman"/>
        </w:rPr>
        <w:t xml:space="preserve">Pārbaužu laikā Būvuzņēmējam jānodrošina </w:t>
      </w:r>
      <w:r w:rsidR="008746ED" w:rsidRPr="000055FC">
        <w:rPr>
          <w:rFonts w:ascii="Times New Roman" w:hAnsi="Times New Roman"/>
        </w:rPr>
        <w:t xml:space="preserve">Piegādātāja </w:t>
      </w:r>
      <w:r w:rsidR="00912C69" w:rsidRPr="000055FC">
        <w:rPr>
          <w:rFonts w:ascii="Times New Roman" w:hAnsi="Times New Roman"/>
        </w:rPr>
        <w:t xml:space="preserve">pārstāvjiem brīva piekļuve </w:t>
      </w:r>
      <w:r w:rsidR="00155EE6" w:rsidRPr="000055FC">
        <w:rPr>
          <w:rFonts w:ascii="Times New Roman" w:hAnsi="Times New Roman"/>
        </w:rPr>
        <w:t>I</w:t>
      </w:r>
      <w:r w:rsidR="00912C69" w:rsidRPr="000055FC">
        <w:rPr>
          <w:rFonts w:ascii="Times New Roman" w:hAnsi="Times New Roman"/>
        </w:rPr>
        <w:t xml:space="preserve">ekārtām un </w:t>
      </w:r>
      <w:r w:rsidR="00101F8C" w:rsidRPr="000055FC">
        <w:rPr>
          <w:rFonts w:ascii="Times New Roman" w:hAnsi="Times New Roman"/>
        </w:rPr>
        <w:t xml:space="preserve">uzstādītajām </w:t>
      </w:r>
      <w:r w:rsidR="00912C69" w:rsidRPr="000055FC">
        <w:rPr>
          <w:rFonts w:ascii="Times New Roman" w:hAnsi="Times New Roman"/>
        </w:rPr>
        <w:t xml:space="preserve">pieslēguma sadalnēm. </w:t>
      </w:r>
      <w:r w:rsidR="005D3DFA" w:rsidRPr="000055FC">
        <w:rPr>
          <w:rFonts w:ascii="Times New Roman" w:hAnsi="Times New Roman"/>
        </w:rPr>
        <w:t>Iekārt</w:t>
      </w:r>
      <w:r w:rsidR="00155EE6" w:rsidRPr="000055FC">
        <w:rPr>
          <w:rFonts w:ascii="Times New Roman" w:hAnsi="Times New Roman"/>
        </w:rPr>
        <w:t>u</w:t>
      </w:r>
      <w:r w:rsidR="005D3DFA" w:rsidRPr="000055FC">
        <w:rPr>
          <w:rFonts w:ascii="Times New Roman" w:hAnsi="Times New Roman"/>
        </w:rPr>
        <w:t xml:space="preserve"> darbības testēšana </w:t>
      </w:r>
      <w:r w:rsidR="00155EE6" w:rsidRPr="000055FC">
        <w:rPr>
          <w:rFonts w:ascii="Times New Roman" w:hAnsi="Times New Roman"/>
        </w:rPr>
        <w:t xml:space="preserve">tostarp </w:t>
      </w:r>
      <w:r w:rsidR="005D3DFA" w:rsidRPr="000055FC">
        <w:rPr>
          <w:rFonts w:ascii="Times New Roman" w:hAnsi="Times New Roman"/>
        </w:rPr>
        <w:t xml:space="preserve">tiks veikta praktiskā uzlādes procesā, </w:t>
      </w:r>
      <w:r w:rsidR="00155EE6" w:rsidRPr="000055FC">
        <w:rPr>
          <w:rFonts w:ascii="Times New Roman" w:hAnsi="Times New Roman"/>
        </w:rPr>
        <w:t>I</w:t>
      </w:r>
      <w:r w:rsidR="005D3DFA" w:rsidRPr="000055FC">
        <w:rPr>
          <w:rFonts w:ascii="Times New Roman" w:hAnsi="Times New Roman"/>
        </w:rPr>
        <w:t xml:space="preserve">ekārtu savienojot ar transporta līdzekli. </w:t>
      </w:r>
      <w:r w:rsidRPr="000055FC">
        <w:rPr>
          <w:rFonts w:ascii="Times New Roman" w:hAnsi="Times New Roman"/>
        </w:rPr>
        <w:t xml:space="preserve">Pēc </w:t>
      </w:r>
      <w:r w:rsidR="00155EE6" w:rsidRPr="000055FC">
        <w:rPr>
          <w:rFonts w:ascii="Times New Roman" w:hAnsi="Times New Roman"/>
        </w:rPr>
        <w:t>I</w:t>
      </w:r>
      <w:r w:rsidRPr="000055FC">
        <w:rPr>
          <w:rFonts w:ascii="Times New Roman" w:hAnsi="Times New Roman"/>
        </w:rPr>
        <w:t xml:space="preserve">ekārtu </w:t>
      </w:r>
      <w:r w:rsidR="007057C5" w:rsidRPr="000055FC">
        <w:rPr>
          <w:rFonts w:ascii="Times New Roman" w:hAnsi="Times New Roman"/>
        </w:rPr>
        <w:t xml:space="preserve">izbūves darbu </w:t>
      </w:r>
      <w:r w:rsidRPr="000055FC">
        <w:rPr>
          <w:rFonts w:ascii="Times New Roman" w:hAnsi="Times New Roman"/>
        </w:rPr>
        <w:t>pārbaudes</w:t>
      </w:r>
      <w:r w:rsidR="005D3DFA" w:rsidRPr="000055FC">
        <w:rPr>
          <w:rFonts w:ascii="Times New Roman" w:hAnsi="Times New Roman"/>
        </w:rPr>
        <w:t xml:space="preserve"> tiek sastādīts trīspusējs pieņemšanas – nodošanas akts</w:t>
      </w:r>
      <w:r w:rsidRPr="000055FC">
        <w:rPr>
          <w:rFonts w:ascii="Times New Roman" w:hAnsi="Times New Roman"/>
        </w:rPr>
        <w:t xml:space="preserve"> par Būvuzņēmēja veiktajiem </w:t>
      </w:r>
      <w:r w:rsidR="00642359" w:rsidRPr="000055FC">
        <w:rPr>
          <w:rFonts w:ascii="Times New Roman" w:hAnsi="Times New Roman"/>
        </w:rPr>
        <w:t xml:space="preserve">Iekārtu izbūves </w:t>
      </w:r>
      <w:r w:rsidRPr="000055FC">
        <w:rPr>
          <w:rFonts w:ascii="Times New Roman" w:hAnsi="Times New Roman"/>
        </w:rPr>
        <w:t>darbiem</w:t>
      </w:r>
      <w:r w:rsidR="00422793" w:rsidRPr="000055FC">
        <w:rPr>
          <w:rFonts w:ascii="Times New Roman" w:hAnsi="Times New Roman"/>
        </w:rPr>
        <w:t xml:space="preserve"> un to atbilstību </w:t>
      </w:r>
      <w:r w:rsidR="00642359" w:rsidRPr="000055FC">
        <w:rPr>
          <w:rFonts w:ascii="Times New Roman" w:hAnsi="Times New Roman"/>
        </w:rPr>
        <w:t>Iekārtu ražotāja tehniskajām prasībām un uzstādīšanas instrukcijām</w:t>
      </w:r>
      <w:r w:rsidR="005D3DFA" w:rsidRPr="000055FC">
        <w:rPr>
          <w:rFonts w:ascii="Times New Roman" w:hAnsi="Times New Roman"/>
        </w:rPr>
        <w:t xml:space="preserve">, ko paraksta Būvuzņēmēja, Pasūtītāja un </w:t>
      </w:r>
      <w:r w:rsidR="008746ED" w:rsidRPr="000055FC">
        <w:rPr>
          <w:rFonts w:ascii="Times New Roman" w:hAnsi="Times New Roman"/>
        </w:rPr>
        <w:t xml:space="preserve">Piegādātāja </w:t>
      </w:r>
      <w:r w:rsidR="005D3DFA" w:rsidRPr="000055FC">
        <w:rPr>
          <w:rFonts w:ascii="Times New Roman" w:hAnsi="Times New Roman"/>
        </w:rPr>
        <w:t>pārstāvji.</w:t>
      </w:r>
      <w:r w:rsidR="005D3DFA" w:rsidRPr="00545D3B">
        <w:rPr>
          <w:rFonts w:ascii="Times New Roman" w:hAnsi="Times New Roman"/>
        </w:rPr>
        <w:t xml:space="preserve"> </w:t>
      </w:r>
    </w:p>
    <w:p w14:paraId="0F90AC5C" w14:textId="1C69179B" w:rsidR="005D3DFA" w:rsidRDefault="005D3DFA" w:rsidP="005D3DFA">
      <w:pPr>
        <w:pStyle w:val="ListParagraph"/>
        <w:numPr>
          <w:ilvl w:val="1"/>
          <w:numId w:val="25"/>
        </w:numPr>
        <w:spacing w:after="0" w:line="240" w:lineRule="auto"/>
        <w:ind w:left="426" w:hanging="426"/>
        <w:jc w:val="both"/>
        <w:rPr>
          <w:rFonts w:ascii="Times New Roman" w:hAnsi="Times New Roman"/>
        </w:rPr>
      </w:pPr>
      <w:r w:rsidRPr="00545D3B">
        <w:rPr>
          <w:rFonts w:ascii="Times New Roman" w:hAnsi="Times New Roman"/>
        </w:rPr>
        <w:t xml:space="preserve">Ja </w:t>
      </w:r>
      <w:r w:rsidR="008746ED" w:rsidRPr="00545D3B">
        <w:rPr>
          <w:rFonts w:ascii="Times New Roman" w:hAnsi="Times New Roman"/>
        </w:rPr>
        <w:t xml:space="preserve">Piegādātāja </w:t>
      </w:r>
      <w:r w:rsidRPr="00545D3B">
        <w:rPr>
          <w:rFonts w:ascii="Times New Roman" w:hAnsi="Times New Roman"/>
        </w:rPr>
        <w:t xml:space="preserve">pārstāvis pārbaužu laikā konstatē, ka </w:t>
      </w:r>
      <w:r w:rsidR="009B0705" w:rsidRPr="00545D3B">
        <w:rPr>
          <w:rFonts w:ascii="Times New Roman" w:hAnsi="Times New Roman"/>
        </w:rPr>
        <w:t>Iekārtu izbūve veikta</w:t>
      </w:r>
      <w:r w:rsidR="00DC2EC2" w:rsidRPr="00545D3B">
        <w:rPr>
          <w:rFonts w:ascii="Times New Roman" w:hAnsi="Times New Roman"/>
        </w:rPr>
        <w:t xml:space="preserve"> </w:t>
      </w:r>
      <w:r w:rsidRPr="00545D3B">
        <w:rPr>
          <w:rFonts w:ascii="Times New Roman" w:hAnsi="Times New Roman"/>
        </w:rPr>
        <w:t>neatbilstoši ražotāja tehniskajām prasībām un/vai uzstādīšanas instrukcijām, tiek sastādīts defektu akts, tajā skaitā, savstarpēji vienojoties par defektu novēršanas termiņu.</w:t>
      </w:r>
    </w:p>
    <w:p w14:paraId="349FA92D" w14:textId="55972BB8" w:rsidR="00D408BD" w:rsidRPr="00545D3B" w:rsidRDefault="00D408BD" w:rsidP="00D408BD">
      <w:pPr>
        <w:pStyle w:val="ListParagraph"/>
        <w:numPr>
          <w:ilvl w:val="1"/>
          <w:numId w:val="25"/>
        </w:numPr>
        <w:spacing w:after="0" w:line="240" w:lineRule="auto"/>
        <w:ind w:left="426"/>
        <w:jc w:val="both"/>
        <w:rPr>
          <w:rFonts w:ascii="Times New Roman" w:hAnsi="Times New Roman"/>
        </w:rPr>
      </w:pPr>
      <w:r>
        <w:rPr>
          <w:rFonts w:ascii="Times New Roman" w:hAnsi="Times New Roman"/>
        </w:rPr>
        <w:t>Pēc Darba uzdevuma 3.4. punktā minētā akta parakstīšanas, Piegādātājs nepieciešamības gadījumā turpina veikt Iekārtu programmēšanas un iestatīšanas darbus</w:t>
      </w:r>
      <w:r w:rsidR="008F2677">
        <w:rPr>
          <w:rFonts w:ascii="Times New Roman" w:hAnsi="Times New Roman"/>
        </w:rPr>
        <w:t xml:space="preserve"> un </w:t>
      </w:r>
      <w:r w:rsidR="008F2677" w:rsidRPr="000055FC">
        <w:rPr>
          <w:rFonts w:ascii="Times New Roman" w:hAnsi="Times New Roman"/>
        </w:rPr>
        <w:t>Būvuzņēmējam jānodrošina Piegādātāja pārstāvjiem brīva piekļuve Iekārtām</w:t>
      </w:r>
      <w:r>
        <w:rPr>
          <w:rFonts w:ascii="Times New Roman" w:hAnsi="Times New Roman"/>
        </w:rPr>
        <w:t>.</w:t>
      </w:r>
    </w:p>
    <w:p w14:paraId="3D116981" w14:textId="77777777" w:rsidR="005D3DFA" w:rsidRPr="0054337B" w:rsidRDefault="005D3DFA" w:rsidP="005D3DFA">
      <w:pPr>
        <w:pStyle w:val="ListParagraph"/>
        <w:numPr>
          <w:ilvl w:val="1"/>
          <w:numId w:val="25"/>
        </w:numPr>
        <w:spacing w:after="0" w:line="240" w:lineRule="auto"/>
        <w:ind w:left="426" w:hanging="426"/>
        <w:jc w:val="both"/>
        <w:rPr>
          <w:rFonts w:ascii="Times New Roman" w:hAnsi="Times New Roman"/>
          <w:color w:val="000000"/>
        </w:rPr>
      </w:pPr>
      <w:r w:rsidRPr="002071C2">
        <w:rPr>
          <w:rFonts w:ascii="Times New Roman" w:hAnsi="Times New Roman"/>
        </w:rPr>
        <w:t>Visā būvniecības laikā Būvuzņēmējs uztur u</w:t>
      </w:r>
      <w:r w:rsidRPr="002B3731">
        <w:rPr>
          <w:rFonts w:ascii="Times New Roman" w:hAnsi="Times New Roman"/>
          <w:color w:val="000000"/>
        </w:rPr>
        <w:t>n aktualizē Objekta Būves informācijas modeli (BIM) saskaņā ar</w:t>
      </w:r>
      <w:r w:rsidRPr="002B3731">
        <w:rPr>
          <w:rFonts w:ascii="Times New Roman" w:hAnsi="Times New Roman"/>
        </w:rPr>
        <w:t xml:space="preserve"> Būves informācijas modelēšanas prasībām (</w:t>
      </w:r>
      <w:r>
        <w:rPr>
          <w:rFonts w:ascii="Times New Roman" w:hAnsi="Times New Roman"/>
        </w:rPr>
        <w:t xml:space="preserve">Darba uzdevuma </w:t>
      </w:r>
      <w:r w:rsidRPr="002B3731">
        <w:rPr>
          <w:rFonts w:ascii="Times New Roman" w:hAnsi="Times New Roman"/>
        </w:rPr>
        <w:t>pielikums Nr. 1). Būvuzņēmējam uzreiz pēc līguma noslēgšanas tiek nodrošināta piekļuve būvprojekta 3D BIM modeļiem oriģinālformātā un IFC formātā.</w:t>
      </w:r>
      <w:r>
        <w:rPr>
          <w:rFonts w:ascii="Times New Roman" w:hAnsi="Times New Roman"/>
        </w:rPr>
        <w:t xml:space="preserve"> </w:t>
      </w:r>
      <w:r w:rsidRPr="002B3731">
        <w:rPr>
          <w:rFonts w:ascii="Times New Roman" w:hAnsi="Times New Roman"/>
          <w:color w:val="000000" w:themeColor="text1"/>
        </w:rPr>
        <w:t>Būvdarbu noslēgumā Būvuzņēm</w:t>
      </w:r>
      <w:r>
        <w:rPr>
          <w:rFonts w:ascii="Times New Roman" w:hAnsi="Times New Roman"/>
          <w:color w:val="000000" w:themeColor="text1"/>
        </w:rPr>
        <w:t>ē</w:t>
      </w:r>
      <w:r w:rsidRPr="002B3731">
        <w:rPr>
          <w:rFonts w:ascii="Times New Roman" w:hAnsi="Times New Roman"/>
          <w:color w:val="000000" w:themeColor="text1"/>
        </w:rPr>
        <w:t>jam jāiesniedz Pasūtītājam digitālu būvobjekta dvīni (izpildmodeli), kam piesaistīta tehniskā izpilddokumentācija (grafiskā, tekstuālā un cita)</w:t>
      </w:r>
      <w:r>
        <w:rPr>
          <w:rFonts w:ascii="Times New Roman" w:hAnsi="Times New Roman"/>
          <w:color w:val="000000" w:themeColor="text1"/>
        </w:rPr>
        <w:t>.</w:t>
      </w:r>
    </w:p>
    <w:p w14:paraId="60094E75" w14:textId="77777777" w:rsidR="005D3DFA" w:rsidRPr="00763022" w:rsidRDefault="005D3DFA" w:rsidP="005D3DFA">
      <w:pPr>
        <w:pStyle w:val="ListParagraph"/>
        <w:numPr>
          <w:ilvl w:val="1"/>
          <w:numId w:val="25"/>
        </w:numPr>
        <w:spacing w:after="0" w:line="240" w:lineRule="auto"/>
        <w:ind w:left="426" w:hanging="426"/>
        <w:jc w:val="both"/>
        <w:rPr>
          <w:rFonts w:ascii="Times New Roman" w:hAnsi="Times New Roman"/>
          <w:color w:val="000000"/>
        </w:rPr>
      </w:pPr>
      <w:r w:rsidRPr="00763022">
        <w:rPr>
          <w:rFonts w:ascii="Times New Roman" w:hAnsi="Times New Roman"/>
          <w:color w:val="000000" w:themeColor="text1"/>
        </w:rPr>
        <w:t xml:space="preserve">Būvniecības procesa dokumentācijas apritē starp Būvuzņēmēju, Pasūtītāju, autoruzraugu un būvuzraugu tiek izmantota vienotā datu vide </w:t>
      </w:r>
      <w:r w:rsidRPr="00763022">
        <w:rPr>
          <w:rFonts w:ascii="Times New Roman" w:hAnsi="Times New Roman"/>
          <w:i/>
          <w:iCs/>
          <w:color w:val="000000" w:themeColor="text1"/>
        </w:rPr>
        <w:t>Trimble Connect</w:t>
      </w:r>
      <w:r w:rsidRPr="00763022">
        <w:rPr>
          <w:rFonts w:ascii="Times New Roman" w:hAnsi="Times New Roman"/>
          <w:color w:val="000000" w:themeColor="text1"/>
        </w:rPr>
        <w:t>, kuras pieejamību nodrošina Pasūtītājs.</w:t>
      </w:r>
    </w:p>
    <w:p w14:paraId="6013BB1D" w14:textId="77777777" w:rsidR="005D3DFA" w:rsidRPr="00763022" w:rsidRDefault="005D3DFA" w:rsidP="005D3DFA">
      <w:pPr>
        <w:pStyle w:val="ListParagraph"/>
        <w:spacing w:after="0" w:line="240" w:lineRule="auto"/>
        <w:ind w:left="1080"/>
        <w:jc w:val="both"/>
        <w:rPr>
          <w:rFonts w:ascii="Times New Roman" w:hAnsi="Times New Roman"/>
          <w:color w:val="000000"/>
          <w:szCs w:val="24"/>
        </w:rPr>
      </w:pPr>
    </w:p>
    <w:p w14:paraId="6FFE34DA" w14:textId="77777777" w:rsidR="005D3DFA" w:rsidRPr="00763022" w:rsidRDefault="005D3DFA" w:rsidP="005D3DFA">
      <w:pPr>
        <w:pStyle w:val="ListParagraph"/>
        <w:numPr>
          <w:ilvl w:val="0"/>
          <w:numId w:val="25"/>
        </w:numPr>
        <w:tabs>
          <w:tab w:val="left" w:pos="284"/>
        </w:tabs>
        <w:spacing w:before="120" w:after="120" w:line="240" w:lineRule="auto"/>
        <w:ind w:left="0" w:firstLine="0"/>
        <w:rPr>
          <w:rFonts w:ascii="Times New Roman" w:hAnsi="Times New Roman"/>
          <w:b/>
          <w:bCs/>
          <w:color w:val="000000"/>
          <w:szCs w:val="24"/>
        </w:rPr>
      </w:pPr>
      <w:bookmarkStart w:id="44" w:name="_Hlk91151687"/>
      <w:bookmarkEnd w:id="42"/>
      <w:r w:rsidRPr="00763022">
        <w:rPr>
          <w:rFonts w:ascii="Times New Roman" w:hAnsi="Times New Roman"/>
          <w:b/>
          <w:bCs/>
          <w:color w:val="000000"/>
          <w:szCs w:val="24"/>
        </w:rPr>
        <w:t>Būvdarbu uzsākšanas nosacījumi un īstenošanas termiņi</w:t>
      </w:r>
    </w:p>
    <w:p w14:paraId="063E8FED" w14:textId="77777777" w:rsidR="005D3DFA" w:rsidRPr="00DA00F9" w:rsidRDefault="005D3DFA" w:rsidP="005D3DFA">
      <w:pPr>
        <w:pStyle w:val="ListParagraph"/>
        <w:numPr>
          <w:ilvl w:val="1"/>
          <w:numId w:val="25"/>
        </w:numPr>
        <w:spacing w:after="0" w:line="240" w:lineRule="auto"/>
        <w:ind w:left="426" w:hanging="426"/>
        <w:jc w:val="both"/>
        <w:rPr>
          <w:rFonts w:ascii="Times New Roman" w:hAnsi="Times New Roman"/>
          <w:color w:val="000000"/>
        </w:rPr>
      </w:pPr>
      <w:r w:rsidRPr="00763022">
        <w:rPr>
          <w:rFonts w:ascii="Times New Roman" w:hAnsi="Times New Roman"/>
          <w:color w:val="000000" w:themeColor="text1"/>
        </w:rPr>
        <w:t xml:space="preserve">Ne ilgāk kā </w:t>
      </w:r>
      <w:r>
        <w:rPr>
          <w:rFonts w:ascii="Times New Roman" w:hAnsi="Times New Roman"/>
          <w:color w:val="000000" w:themeColor="text1"/>
        </w:rPr>
        <w:t>10 (desmit) darba dienu</w:t>
      </w:r>
      <w:r w:rsidRPr="00763022">
        <w:rPr>
          <w:rFonts w:ascii="Times New Roman" w:hAnsi="Times New Roman"/>
          <w:color w:val="000000" w:themeColor="text1"/>
        </w:rPr>
        <w:t xml:space="preserve"> laikā no līguma noslēgšanas</w:t>
      </w:r>
      <w:r w:rsidRPr="0068153A">
        <w:rPr>
          <w:rFonts w:ascii="Times New Roman" w:eastAsia="Arial Unicode MS" w:hAnsi="Times New Roman"/>
        </w:rPr>
        <w:t xml:space="preserve"> </w:t>
      </w:r>
      <w:r w:rsidRPr="00E91CF4">
        <w:rPr>
          <w:rFonts w:ascii="Times New Roman" w:eastAsia="Arial Unicode MS" w:hAnsi="Times New Roman"/>
        </w:rPr>
        <w:t>un dokumentu, kas saistīti ar būvuzraudzības un autoruzraudzības veikšanu saņemšanas</w:t>
      </w:r>
      <w:r>
        <w:rPr>
          <w:rFonts w:ascii="Times New Roman" w:hAnsi="Times New Roman"/>
          <w:color w:val="000000" w:themeColor="text1"/>
        </w:rPr>
        <w:t xml:space="preserve"> </w:t>
      </w:r>
      <w:r w:rsidRPr="00763022">
        <w:rPr>
          <w:rFonts w:ascii="Times New Roman" w:hAnsi="Times New Roman"/>
          <w:color w:val="000000" w:themeColor="text1"/>
        </w:rPr>
        <w:t xml:space="preserve"> Būvuzņēmējs iesniedz saskaņošanai Pasūtītājam, būvuzraugam un autoruzraugam darbu veikšanas projektu (turpmāk – DVP). DVP ietvaros Būvuzņēmējs </w:t>
      </w:r>
      <w:r w:rsidRPr="00DA00F9">
        <w:rPr>
          <w:rFonts w:ascii="Times New Roman" w:hAnsi="Times New Roman"/>
          <w:color w:val="000000" w:themeColor="text1"/>
        </w:rPr>
        <w:t>izstrādā detalizētu darbu veikšanas grafiku, tajā skaitā attēlojot:</w:t>
      </w:r>
    </w:p>
    <w:p w14:paraId="29242CF9" w14:textId="03CA75CF" w:rsidR="005D3DFA" w:rsidRPr="00DA00F9" w:rsidRDefault="00A51945" w:rsidP="005D3DFA">
      <w:pPr>
        <w:pStyle w:val="ListParagraph"/>
        <w:numPr>
          <w:ilvl w:val="2"/>
          <w:numId w:val="25"/>
        </w:numPr>
        <w:spacing w:after="0" w:line="240" w:lineRule="auto"/>
        <w:jc w:val="both"/>
        <w:rPr>
          <w:rFonts w:ascii="Times New Roman" w:hAnsi="Times New Roman"/>
          <w:color w:val="000000"/>
        </w:rPr>
      </w:pPr>
      <w:r w:rsidRPr="00DA00F9">
        <w:rPr>
          <w:rFonts w:ascii="Times New Roman" w:hAnsi="Times New Roman"/>
          <w:color w:val="000000" w:themeColor="text1"/>
        </w:rPr>
        <w:t>laiku (datumu)</w:t>
      </w:r>
      <w:r w:rsidR="005D3DFA" w:rsidRPr="00DA00F9">
        <w:rPr>
          <w:rFonts w:ascii="Times New Roman" w:hAnsi="Times New Roman"/>
          <w:color w:val="000000" w:themeColor="text1"/>
        </w:rPr>
        <w:t>, kad</w:t>
      </w:r>
      <w:r w:rsidR="007E07A4" w:rsidRPr="00DA00F9">
        <w:rPr>
          <w:rFonts w:ascii="Times New Roman" w:hAnsi="Times New Roman"/>
          <w:color w:val="000000" w:themeColor="text1"/>
        </w:rPr>
        <w:t xml:space="preserve"> plānota Iekārtu izbūve Objektā, vienlaikus, ņemot </w:t>
      </w:r>
      <w:r w:rsidR="00A86C46" w:rsidRPr="00DA00F9">
        <w:rPr>
          <w:rFonts w:ascii="Times New Roman" w:hAnsi="Times New Roman"/>
          <w:color w:val="000000" w:themeColor="text1"/>
        </w:rPr>
        <w:t xml:space="preserve">vērā </w:t>
      </w:r>
      <w:r w:rsidR="00D6715B" w:rsidRPr="00DA00F9">
        <w:rPr>
          <w:rFonts w:ascii="Times New Roman" w:hAnsi="Times New Roman"/>
          <w:color w:val="000000" w:themeColor="text1"/>
        </w:rPr>
        <w:t xml:space="preserve">3.1.punktā norādīto piegādes </w:t>
      </w:r>
      <w:r w:rsidR="004F4529" w:rsidRPr="00DA00F9">
        <w:rPr>
          <w:rFonts w:ascii="Times New Roman" w:hAnsi="Times New Roman"/>
          <w:color w:val="000000" w:themeColor="text1"/>
        </w:rPr>
        <w:t>laiku</w:t>
      </w:r>
      <w:r w:rsidR="005D3DFA" w:rsidRPr="00DA00F9">
        <w:rPr>
          <w:rFonts w:ascii="Times New Roman" w:hAnsi="Times New Roman"/>
          <w:color w:val="000000" w:themeColor="text1"/>
        </w:rPr>
        <w:t>;</w:t>
      </w:r>
    </w:p>
    <w:p w14:paraId="6BDE16EF" w14:textId="0E6929D8" w:rsidR="005D3DFA" w:rsidRPr="00DA00F9" w:rsidRDefault="005D3DFA" w:rsidP="005D3DFA">
      <w:pPr>
        <w:pStyle w:val="ListParagraph"/>
        <w:numPr>
          <w:ilvl w:val="2"/>
          <w:numId w:val="25"/>
        </w:numPr>
        <w:spacing w:after="0" w:line="240" w:lineRule="auto"/>
        <w:jc w:val="both"/>
        <w:rPr>
          <w:rFonts w:ascii="Times New Roman" w:hAnsi="Times New Roman"/>
          <w:color w:val="000000"/>
        </w:rPr>
      </w:pPr>
      <w:r w:rsidRPr="00DA00F9">
        <w:rPr>
          <w:rFonts w:ascii="Times New Roman" w:hAnsi="Times New Roman"/>
          <w:color w:val="000000" w:themeColor="text1"/>
        </w:rPr>
        <w:t>laiku</w:t>
      </w:r>
      <w:r w:rsidR="00A51945" w:rsidRPr="00DA00F9">
        <w:rPr>
          <w:rFonts w:ascii="Times New Roman" w:hAnsi="Times New Roman"/>
          <w:color w:val="000000" w:themeColor="text1"/>
        </w:rPr>
        <w:t xml:space="preserve"> (datumu)</w:t>
      </w:r>
      <w:r w:rsidRPr="00DA00F9">
        <w:rPr>
          <w:rFonts w:ascii="Times New Roman" w:hAnsi="Times New Roman"/>
          <w:color w:val="000000" w:themeColor="text1"/>
        </w:rPr>
        <w:t xml:space="preserve">, kad nepieciešams veikt </w:t>
      </w:r>
      <w:r w:rsidR="008B6367" w:rsidRPr="00DA00F9">
        <w:rPr>
          <w:rFonts w:ascii="Times New Roman" w:hAnsi="Times New Roman"/>
          <w:color w:val="000000" w:themeColor="text1"/>
        </w:rPr>
        <w:t>I</w:t>
      </w:r>
      <w:r w:rsidRPr="00DA00F9">
        <w:rPr>
          <w:rFonts w:ascii="Times New Roman" w:hAnsi="Times New Roman"/>
          <w:color w:val="000000" w:themeColor="text1"/>
        </w:rPr>
        <w:t>ekārt</w:t>
      </w:r>
      <w:r w:rsidR="00912C69" w:rsidRPr="00DA00F9">
        <w:rPr>
          <w:rFonts w:ascii="Times New Roman" w:hAnsi="Times New Roman"/>
          <w:color w:val="000000" w:themeColor="text1"/>
        </w:rPr>
        <w:t xml:space="preserve">u </w:t>
      </w:r>
      <w:r w:rsidR="004B7CBB" w:rsidRPr="00DA00F9">
        <w:rPr>
          <w:rFonts w:ascii="Times New Roman" w:hAnsi="Times New Roman"/>
          <w:color w:val="000000" w:themeColor="text1"/>
        </w:rPr>
        <w:t>izbūves</w:t>
      </w:r>
      <w:r w:rsidRPr="00DA00F9">
        <w:rPr>
          <w:rFonts w:ascii="Times New Roman" w:hAnsi="Times New Roman"/>
          <w:color w:val="000000" w:themeColor="text1"/>
        </w:rPr>
        <w:t xml:space="preserve"> darbu</w:t>
      </w:r>
      <w:r w:rsidR="004B7CBB" w:rsidRPr="00DA00F9">
        <w:rPr>
          <w:rFonts w:ascii="Times New Roman" w:hAnsi="Times New Roman"/>
          <w:color w:val="000000" w:themeColor="text1"/>
        </w:rPr>
        <w:t xml:space="preserve"> pārbaudi</w:t>
      </w:r>
      <w:r w:rsidRPr="00DA00F9">
        <w:rPr>
          <w:rFonts w:ascii="Times New Roman" w:hAnsi="Times New Roman"/>
          <w:color w:val="000000" w:themeColor="text1"/>
        </w:rPr>
        <w:t xml:space="preserve">, vienlaikus ievērojot, ka </w:t>
      </w:r>
      <w:r w:rsidR="004B7CBB" w:rsidRPr="00DA00F9">
        <w:rPr>
          <w:rFonts w:ascii="Times New Roman" w:hAnsi="Times New Roman"/>
          <w:color w:val="000000" w:themeColor="text1"/>
        </w:rPr>
        <w:t>pārbaužu veikšanai</w:t>
      </w:r>
      <w:r w:rsidR="00912C69" w:rsidRPr="00DA00F9">
        <w:rPr>
          <w:rFonts w:ascii="Times New Roman" w:hAnsi="Times New Roman"/>
          <w:color w:val="000000" w:themeColor="text1"/>
        </w:rPr>
        <w:t xml:space="preserve"> </w:t>
      </w:r>
      <w:r w:rsidRPr="00DA00F9">
        <w:rPr>
          <w:rFonts w:ascii="Times New Roman" w:hAnsi="Times New Roman"/>
          <w:color w:val="000000" w:themeColor="text1"/>
        </w:rPr>
        <w:t xml:space="preserve">paredzamais laiks ir </w:t>
      </w:r>
      <w:r w:rsidR="00912C69" w:rsidRPr="00DA00F9">
        <w:rPr>
          <w:rFonts w:ascii="Times New Roman" w:hAnsi="Times New Roman"/>
          <w:color w:val="000000" w:themeColor="text1"/>
        </w:rPr>
        <w:t>1 (viens) mēnesis</w:t>
      </w:r>
      <w:r w:rsidR="008B6367" w:rsidRPr="00DA00F9">
        <w:rPr>
          <w:rFonts w:ascii="Times New Roman" w:hAnsi="Times New Roman"/>
          <w:color w:val="000000" w:themeColor="text1"/>
        </w:rPr>
        <w:t xml:space="preserve">, kas jāiekļauj </w:t>
      </w:r>
      <w:r w:rsidR="005A72C2" w:rsidRPr="00DA00F9">
        <w:rPr>
          <w:rFonts w:ascii="Times New Roman" w:hAnsi="Times New Roman"/>
          <w:color w:val="000000" w:themeColor="text1"/>
        </w:rPr>
        <w:t>kopējā Objekta būvdarbu veikšanas termiņā.</w:t>
      </w:r>
    </w:p>
    <w:p w14:paraId="4222BDCB" w14:textId="36DD065D" w:rsidR="005D3DFA" w:rsidRPr="00763022" w:rsidRDefault="005D3DFA" w:rsidP="005D3DFA">
      <w:pPr>
        <w:pStyle w:val="ListParagraph"/>
        <w:numPr>
          <w:ilvl w:val="1"/>
          <w:numId w:val="25"/>
        </w:numPr>
        <w:spacing w:after="0" w:line="240" w:lineRule="auto"/>
        <w:ind w:left="426" w:hanging="426"/>
        <w:jc w:val="both"/>
        <w:rPr>
          <w:rFonts w:ascii="Times New Roman" w:hAnsi="Times New Roman"/>
          <w:color w:val="000000" w:themeColor="text1"/>
        </w:rPr>
      </w:pPr>
      <w:r w:rsidRPr="00763022">
        <w:rPr>
          <w:rFonts w:ascii="Times New Roman" w:hAnsi="Times New Roman"/>
          <w:color w:val="000000" w:themeColor="text1"/>
        </w:rPr>
        <w:t>Ja Pasūtītājs, būvuzraugs vai autoruzraugs pieprasa veikt precizējumus DVP, tos jāveic 5 (piecu) darba dienu laikā no paziņojuma par precizējumu veikšanu saņemšanas dienas. Paziņojums nosūtāms vēstules, e-pasta, Trimble Connect funkcijas “release”, vai citā abpusēji saskaņotā formātā.</w:t>
      </w:r>
    </w:p>
    <w:p w14:paraId="49D7EF09" w14:textId="77777777" w:rsidR="005D3DFA" w:rsidRPr="00763022" w:rsidRDefault="005D3DFA" w:rsidP="005D3DFA">
      <w:pPr>
        <w:pStyle w:val="ListParagraph"/>
        <w:numPr>
          <w:ilvl w:val="1"/>
          <w:numId w:val="25"/>
        </w:numPr>
        <w:spacing w:after="0" w:line="240" w:lineRule="auto"/>
        <w:ind w:left="426" w:hanging="426"/>
        <w:jc w:val="both"/>
        <w:rPr>
          <w:rFonts w:ascii="Times New Roman" w:hAnsi="Times New Roman"/>
          <w:color w:val="000000"/>
        </w:rPr>
      </w:pPr>
      <w:r w:rsidRPr="00763022">
        <w:rPr>
          <w:rFonts w:ascii="Times New Roman" w:hAnsi="Times New Roman"/>
          <w:color w:val="000000"/>
          <w:szCs w:val="24"/>
        </w:rPr>
        <w:t xml:space="preserve">Ne ilgāk kā 5 (piecu) darba dienu laikā no dienas, kad no Pasūtītāja saņemti dokumenti, </w:t>
      </w:r>
      <w:r w:rsidRPr="00763022">
        <w:rPr>
          <w:rFonts w:ascii="Times New Roman" w:eastAsia="Arial Unicode MS" w:hAnsi="Times New Roman"/>
        </w:rPr>
        <w:t>kas saistīti ar būvuzraudzības veikšanu</w:t>
      </w:r>
      <w:r w:rsidRPr="00763022">
        <w:rPr>
          <w:rFonts w:ascii="Times New Roman" w:hAnsi="Times New Roman"/>
          <w:color w:val="000000"/>
          <w:szCs w:val="24"/>
        </w:rPr>
        <w:t xml:space="preserve">, Būvuzņēmējs iesniedz Būvvaldē </w:t>
      </w:r>
      <w:r w:rsidRPr="00763022">
        <w:rPr>
          <w:rFonts w:ascii="Times New Roman" w:hAnsi="Times New Roman"/>
          <w:iCs/>
        </w:rPr>
        <w:t>dokumentus, kas nepieciešami atzīmes par būvdarbu uzsākšanas nosacījumu izpildi saņemšanai.</w:t>
      </w:r>
    </w:p>
    <w:p w14:paraId="7BFA0162" w14:textId="77777777" w:rsidR="005D3DFA" w:rsidRPr="00763022" w:rsidRDefault="005D3DFA" w:rsidP="005D3DFA">
      <w:pPr>
        <w:pStyle w:val="ListParagraph"/>
        <w:numPr>
          <w:ilvl w:val="1"/>
          <w:numId w:val="25"/>
        </w:numPr>
        <w:spacing w:after="0" w:line="240" w:lineRule="auto"/>
        <w:ind w:left="426" w:hanging="426"/>
        <w:jc w:val="both"/>
        <w:rPr>
          <w:rFonts w:ascii="Times New Roman" w:hAnsi="Times New Roman"/>
          <w:color w:val="000000"/>
        </w:rPr>
      </w:pPr>
      <w:r w:rsidRPr="00763022">
        <w:rPr>
          <w:rFonts w:ascii="Times New Roman" w:hAnsi="Times New Roman"/>
          <w:iCs/>
          <w:color w:val="000000"/>
        </w:rPr>
        <w:t xml:space="preserve">Būvuzņēmējs patstāvīgi saņem būvdarbu veikšanai nepieciešamos saskaņojumus (atļaujas) no citām institūcijām un uzņēmumiem. </w:t>
      </w:r>
    </w:p>
    <w:p w14:paraId="411419FE" w14:textId="77777777" w:rsidR="005D3DFA" w:rsidRPr="00763022" w:rsidRDefault="005D3DFA" w:rsidP="005D3DFA">
      <w:pPr>
        <w:pStyle w:val="ListParagraph"/>
        <w:numPr>
          <w:ilvl w:val="1"/>
          <w:numId w:val="25"/>
        </w:numPr>
        <w:spacing w:after="0" w:line="240" w:lineRule="auto"/>
        <w:ind w:left="426" w:hanging="426"/>
        <w:jc w:val="both"/>
        <w:rPr>
          <w:rFonts w:ascii="Times New Roman" w:hAnsi="Times New Roman"/>
          <w:color w:val="000000"/>
        </w:rPr>
      </w:pPr>
      <w:r w:rsidRPr="00763022">
        <w:rPr>
          <w:rFonts w:ascii="Times New Roman" w:hAnsi="Times New Roman"/>
          <w:iCs/>
          <w:color w:val="000000"/>
        </w:rPr>
        <w:t>Būvuzņēmējs nodrošina normatīvajos aktos noteiktajos gadījumos un noteiktajā kārtībā pirms būvdarbu veikšanas informēt zemesgabalu īpašniekus, kuru īpašumos saskaņā ar BID risinājumiem veicami būvdarbi.</w:t>
      </w:r>
    </w:p>
    <w:p w14:paraId="3B35F5D2" w14:textId="77777777" w:rsidR="005D3DFA" w:rsidRPr="00763022" w:rsidRDefault="005D3DFA" w:rsidP="005D3DFA">
      <w:pPr>
        <w:pStyle w:val="ListParagraph"/>
        <w:numPr>
          <w:ilvl w:val="1"/>
          <w:numId w:val="25"/>
        </w:numPr>
        <w:spacing w:after="0" w:line="240" w:lineRule="auto"/>
        <w:ind w:left="426" w:hanging="426"/>
        <w:jc w:val="both"/>
        <w:rPr>
          <w:rFonts w:ascii="Times New Roman" w:hAnsi="Times New Roman"/>
          <w:color w:val="000000"/>
          <w:szCs w:val="24"/>
        </w:rPr>
      </w:pPr>
      <w:r w:rsidRPr="00763022">
        <w:rPr>
          <w:rFonts w:ascii="Times New Roman" w:hAnsi="Times New Roman"/>
          <w:color w:val="000000"/>
        </w:rPr>
        <w:t xml:space="preserve">Būvdarbu izpildes termiņš, ieskaitot laiku uzlādes iekārtas pieņemšanai ekspluatācijā, nevar būt garāks par </w:t>
      </w:r>
      <w:r w:rsidRPr="00763022">
        <w:rPr>
          <w:rFonts w:ascii="Times New Roman" w:hAnsi="Times New Roman"/>
          <w:b/>
          <w:bCs/>
          <w:color w:val="000000"/>
        </w:rPr>
        <w:t>6  (sešiem) mēnešiem</w:t>
      </w:r>
      <w:r w:rsidRPr="00763022">
        <w:rPr>
          <w:rFonts w:ascii="Times New Roman" w:hAnsi="Times New Roman"/>
          <w:color w:val="000000"/>
        </w:rPr>
        <w:t xml:space="preserve">, skaitot no dienas, kad saņemta Būvvaldes atzīme par būvdarbu uzsākšanas </w:t>
      </w:r>
      <w:r w:rsidRPr="00763022">
        <w:rPr>
          <w:rFonts w:ascii="Times New Roman" w:hAnsi="Times New Roman"/>
          <w:color w:val="000000"/>
        </w:rPr>
        <w:lastRenderedPageBreak/>
        <w:t>nosacījumu izpildi, līdz akta par būvdarbu pabeigšanu Objektā parakstīšanas dienai.</w:t>
      </w:r>
      <w:r w:rsidRPr="00763022">
        <w:rPr>
          <w:rFonts w:ascii="Times New Roman" w:hAnsi="Times New Roman"/>
          <w:color w:val="000000"/>
          <w:szCs w:val="24"/>
        </w:rPr>
        <w:t xml:space="preserve"> Būvdarbu izpildes laikā netiks piemērots tehnoloģiskais pārtraukums.</w:t>
      </w:r>
    </w:p>
    <w:p w14:paraId="20245D3F" w14:textId="77777777" w:rsidR="005D3DFA" w:rsidRDefault="005D3DFA" w:rsidP="005D3DFA">
      <w:pPr>
        <w:pStyle w:val="ListParagraph"/>
        <w:numPr>
          <w:ilvl w:val="1"/>
          <w:numId w:val="25"/>
        </w:numPr>
        <w:spacing w:after="0" w:line="240" w:lineRule="auto"/>
        <w:ind w:left="426" w:hanging="426"/>
        <w:jc w:val="both"/>
        <w:rPr>
          <w:rFonts w:ascii="Times New Roman" w:hAnsi="Times New Roman" w:cs="Times New Roman"/>
          <w:color w:val="000000"/>
        </w:rPr>
      </w:pPr>
      <w:r w:rsidRPr="00763022">
        <w:rPr>
          <w:rFonts w:ascii="Times New Roman" w:hAnsi="Times New Roman"/>
          <w:color w:val="000000"/>
          <w:szCs w:val="24"/>
        </w:rPr>
        <w:t xml:space="preserve">Objekta nodošana ekspluatācijā (tajā skaitā, Būvvaldes parakstīts akts par Objekta pieņemšanu </w:t>
      </w:r>
      <w:r w:rsidRPr="0008278B">
        <w:rPr>
          <w:rFonts w:ascii="Times New Roman" w:hAnsi="Times New Roman"/>
          <w:color w:val="000000"/>
        </w:rPr>
        <w:t xml:space="preserve">ekspluatācijā) nevar būt garāka par </w:t>
      </w:r>
      <w:r w:rsidRPr="0008278B">
        <w:rPr>
          <w:rFonts w:ascii="Times New Roman" w:hAnsi="Times New Roman"/>
          <w:b/>
          <w:bCs/>
          <w:color w:val="000000"/>
        </w:rPr>
        <w:t>2 (diviem) mēnešiem</w:t>
      </w:r>
      <w:r w:rsidRPr="0008278B">
        <w:rPr>
          <w:rFonts w:ascii="Times New Roman" w:hAnsi="Times New Roman"/>
          <w:color w:val="000000"/>
        </w:rPr>
        <w:t xml:space="preserve"> pēc akta par būvdarbu pabeigšanu parakstīšanas </w:t>
      </w:r>
      <w:r w:rsidRPr="005B3FC5">
        <w:rPr>
          <w:rFonts w:ascii="Times New Roman" w:hAnsi="Times New Roman" w:cs="Times New Roman"/>
          <w:color w:val="000000"/>
        </w:rPr>
        <w:t xml:space="preserve">dienas. </w:t>
      </w:r>
    </w:p>
    <w:p w14:paraId="3FB9CEBC" w14:textId="77777777" w:rsidR="00811F65" w:rsidRPr="00811F65" w:rsidRDefault="00811F65" w:rsidP="00811F65">
      <w:pPr>
        <w:spacing w:after="0" w:line="240" w:lineRule="auto"/>
        <w:jc w:val="both"/>
        <w:rPr>
          <w:rFonts w:ascii="Times New Roman" w:hAnsi="Times New Roman" w:cs="Times New Roman"/>
          <w:color w:val="000000"/>
        </w:rPr>
      </w:pPr>
    </w:p>
    <w:p w14:paraId="2545EE9F" w14:textId="77777777" w:rsidR="005D3DFA" w:rsidRDefault="005D3DFA" w:rsidP="005D3DFA">
      <w:pPr>
        <w:pStyle w:val="ListParagraph"/>
        <w:numPr>
          <w:ilvl w:val="0"/>
          <w:numId w:val="25"/>
        </w:numPr>
        <w:tabs>
          <w:tab w:val="left" w:pos="284"/>
        </w:tabs>
        <w:spacing w:before="120" w:after="120" w:line="240" w:lineRule="auto"/>
        <w:ind w:left="0" w:firstLine="0"/>
        <w:rPr>
          <w:rFonts w:ascii="Times New Roman" w:hAnsi="Times New Roman"/>
          <w:b/>
          <w:bCs/>
          <w:color w:val="000000"/>
          <w:szCs w:val="24"/>
        </w:rPr>
      </w:pPr>
      <w:r>
        <w:rPr>
          <w:rFonts w:ascii="Times New Roman" w:hAnsi="Times New Roman"/>
          <w:b/>
          <w:bCs/>
          <w:color w:val="000000"/>
          <w:szCs w:val="24"/>
        </w:rPr>
        <w:t>Nosacījumi būvdarbu organizēšanai RP SIA “Rīgas satiksme” ēkā un teritorijā</w:t>
      </w:r>
    </w:p>
    <w:p w14:paraId="06E00675" w14:textId="77777777" w:rsidR="005D3DFA" w:rsidRDefault="005D3DFA" w:rsidP="005D3DFA">
      <w:pPr>
        <w:pStyle w:val="ListParagraph"/>
        <w:numPr>
          <w:ilvl w:val="1"/>
          <w:numId w:val="25"/>
        </w:numPr>
        <w:tabs>
          <w:tab w:val="left" w:pos="284"/>
        </w:tabs>
        <w:spacing w:before="120" w:after="120" w:line="240" w:lineRule="auto"/>
        <w:ind w:left="426" w:hanging="426"/>
        <w:jc w:val="both"/>
        <w:rPr>
          <w:rFonts w:ascii="Times New Roman" w:hAnsi="Times New Roman"/>
          <w:color w:val="000000"/>
          <w:szCs w:val="24"/>
        </w:rPr>
      </w:pPr>
      <w:r w:rsidRPr="00EC1447">
        <w:rPr>
          <w:rFonts w:ascii="Times New Roman" w:hAnsi="Times New Roman"/>
          <w:color w:val="000000"/>
          <w:szCs w:val="24"/>
        </w:rPr>
        <w:t xml:space="preserve">Būvdarbu laikā Būvuzņēmējam ir jānodrošina, ka dēļ būvdarbu izpildes netiek traucēta pārējās teritorijas </w:t>
      </w:r>
      <w:r>
        <w:rPr>
          <w:rFonts w:ascii="Times New Roman" w:hAnsi="Times New Roman"/>
          <w:color w:val="000000"/>
          <w:szCs w:val="24"/>
        </w:rPr>
        <w:t xml:space="preserve">un ēkas </w:t>
      </w:r>
      <w:r w:rsidRPr="00EC1447">
        <w:rPr>
          <w:rFonts w:ascii="Times New Roman" w:hAnsi="Times New Roman"/>
          <w:color w:val="000000"/>
          <w:szCs w:val="24"/>
        </w:rPr>
        <w:t>lietotāju funkcionālā darbība, jāievēro kārtība darbu veikšanas zonā, kā arī teritorijā, ko ietekmē darbu izpilde (izbraukšana</w:t>
      </w:r>
      <w:r>
        <w:rPr>
          <w:rFonts w:ascii="Times New Roman" w:hAnsi="Times New Roman"/>
          <w:color w:val="000000"/>
          <w:szCs w:val="24"/>
        </w:rPr>
        <w:t xml:space="preserve"> </w:t>
      </w:r>
      <w:r w:rsidRPr="00EC1447">
        <w:rPr>
          <w:rFonts w:ascii="Times New Roman" w:hAnsi="Times New Roman"/>
          <w:color w:val="000000"/>
          <w:szCs w:val="24"/>
        </w:rPr>
        <w:t>/</w:t>
      </w:r>
      <w:r>
        <w:rPr>
          <w:rFonts w:ascii="Times New Roman" w:hAnsi="Times New Roman"/>
          <w:color w:val="000000"/>
          <w:szCs w:val="24"/>
        </w:rPr>
        <w:t xml:space="preserve"> </w:t>
      </w:r>
      <w:r w:rsidRPr="00EC1447">
        <w:rPr>
          <w:rFonts w:ascii="Times New Roman" w:hAnsi="Times New Roman"/>
          <w:color w:val="000000"/>
          <w:szCs w:val="24"/>
        </w:rPr>
        <w:t>iebraukšana). Būvuzņēmējs ir pilnībā atbildīgs par atbilstošu brīdinājuma zīmju, telpu norobežošanas, inženier</w:t>
      </w:r>
      <w:r>
        <w:rPr>
          <w:rFonts w:ascii="Times New Roman" w:hAnsi="Times New Roman"/>
          <w:color w:val="000000"/>
          <w:szCs w:val="24"/>
        </w:rPr>
        <w:t>tīklu un iekārtu</w:t>
      </w:r>
      <w:r w:rsidRPr="00EC1447">
        <w:rPr>
          <w:rFonts w:ascii="Times New Roman" w:hAnsi="Times New Roman"/>
          <w:color w:val="000000"/>
          <w:szCs w:val="24"/>
        </w:rPr>
        <w:t xml:space="preserve"> nosegšanu un pasargāšanu no putekļiem, teritorijas transporta un gājēju kustības funkciju nepārtrauktību, ciktāl tas attiecas uz realizējamā Objekta darbu zonu.</w:t>
      </w:r>
    </w:p>
    <w:p w14:paraId="5B646EEC" w14:textId="77777777" w:rsidR="005D3DFA" w:rsidRDefault="005D3DFA" w:rsidP="005D3DFA">
      <w:pPr>
        <w:pStyle w:val="ListParagraph"/>
        <w:numPr>
          <w:ilvl w:val="1"/>
          <w:numId w:val="25"/>
        </w:numPr>
        <w:tabs>
          <w:tab w:val="left" w:pos="284"/>
        </w:tabs>
        <w:spacing w:before="120" w:after="120" w:line="240" w:lineRule="auto"/>
        <w:ind w:left="426" w:hanging="426"/>
        <w:jc w:val="both"/>
        <w:rPr>
          <w:rFonts w:ascii="Times New Roman" w:hAnsi="Times New Roman"/>
          <w:color w:val="000000"/>
          <w:szCs w:val="24"/>
        </w:rPr>
      </w:pPr>
      <w:r w:rsidRPr="00343C5C">
        <w:rPr>
          <w:rFonts w:ascii="Times New Roman" w:hAnsi="Times New Roman"/>
          <w:color w:val="000000"/>
          <w:szCs w:val="24"/>
        </w:rPr>
        <w:t>Būvuzņēmējs nodrošina operatīvu informācijas apriti par būvdarbu veikšanai nepieciešamā transporta, tehnikas, būvmateriālu piegādes vai cita aprīkojuma ievešanu teritorijā</w:t>
      </w:r>
      <w:r>
        <w:rPr>
          <w:rFonts w:ascii="Times New Roman" w:hAnsi="Times New Roman"/>
          <w:color w:val="000000"/>
          <w:szCs w:val="24"/>
        </w:rPr>
        <w:t>.</w:t>
      </w:r>
    </w:p>
    <w:p w14:paraId="37004B52" w14:textId="77777777" w:rsidR="005D3DFA" w:rsidRDefault="005D3DFA" w:rsidP="005D3DFA">
      <w:pPr>
        <w:pStyle w:val="ListParagraph"/>
        <w:numPr>
          <w:ilvl w:val="1"/>
          <w:numId w:val="25"/>
        </w:numPr>
        <w:tabs>
          <w:tab w:val="left" w:pos="284"/>
        </w:tabs>
        <w:spacing w:before="120" w:after="120" w:line="240" w:lineRule="auto"/>
        <w:ind w:left="426" w:hanging="426"/>
        <w:jc w:val="both"/>
        <w:rPr>
          <w:rFonts w:ascii="Times New Roman" w:hAnsi="Times New Roman"/>
          <w:color w:val="000000"/>
          <w:szCs w:val="24"/>
        </w:rPr>
      </w:pPr>
      <w:r w:rsidRPr="009443C8">
        <w:rPr>
          <w:rFonts w:ascii="Times New Roman" w:hAnsi="Times New Roman"/>
          <w:color w:val="000000"/>
          <w:szCs w:val="24"/>
        </w:rPr>
        <w:t>Pirms būves vietas pieņemšanas un pirms jebkuru būvdarbu uzsākšanas Būvuzņēmējam jāveic būves vietas, tajā skaitā visu esošo virszemes konstrukciju, ietvju u.c. blakus struktūru, ko varētu ietekmēt būvdarbi, apsekošana. Apsekotām jābūt arī teritorijām būvlaukuma tuvumā, ko varētu ietekmēt būvdarbi. Visi esošie defekti un citas būtiskas detaļas jākonstatē, jāiereģistrē un jānofotografē. Apsekošanas akts jāpievieno būves vietas pieņemšanas – nodošanas aktam kā tā pielikums</w:t>
      </w:r>
      <w:r>
        <w:rPr>
          <w:rFonts w:ascii="Times New Roman" w:hAnsi="Times New Roman"/>
          <w:color w:val="000000"/>
          <w:szCs w:val="24"/>
        </w:rPr>
        <w:t>.</w:t>
      </w:r>
    </w:p>
    <w:p w14:paraId="21565EBC" w14:textId="77777777" w:rsidR="005D3DFA" w:rsidRDefault="005D3DFA" w:rsidP="005D3DFA">
      <w:pPr>
        <w:pStyle w:val="ListParagraph"/>
        <w:numPr>
          <w:ilvl w:val="1"/>
          <w:numId w:val="25"/>
        </w:numPr>
        <w:tabs>
          <w:tab w:val="left" w:pos="284"/>
        </w:tabs>
        <w:spacing w:before="120" w:after="120" w:line="240" w:lineRule="auto"/>
        <w:ind w:left="426" w:hanging="426"/>
        <w:jc w:val="both"/>
        <w:rPr>
          <w:rFonts w:ascii="Times New Roman" w:hAnsi="Times New Roman"/>
          <w:color w:val="000000"/>
          <w:szCs w:val="24"/>
        </w:rPr>
      </w:pPr>
      <w:r w:rsidRPr="009F4A1D">
        <w:rPr>
          <w:rFonts w:ascii="Times New Roman" w:hAnsi="Times New Roman"/>
          <w:color w:val="000000"/>
          <w:szCs w:val="24"/>
        </w:rPr>
        <w:t xml:space="preserve">Būvuzņēmējam </w:t>
      </w:r>
      <w:r>
        <w:rPr>
          <w:rFonts w:ascii="Times New Roman" w:hAnsi="Times New Roman"/>
          <w:color w:val="000000"/>
          <w:szCs w:val="24"/>
        </w:rPr>
        <w:t>piedāvājumā jāiekļauj izmaksas</w:t>
      </w:r>
      <w:r w:rsidRPr="009F4A1D">
        <w:rPr>
          <w:rFonts w:ascii="Times New Roman" w:hAnsi="Times New Roman"/>
          <w:color w:val="000000"/>
          <w:szCs w:val="24"/>
        </w:rPr>
        <w:t xml:space="preserve"> elektrības, ūdens apgādes un citu pagaidu inženiertīklu pieslēgum</w:t>
      </w:r>
      <w:r>
        <w:rPr>
          <w:rFonts w:ascii="Times New Roman" w:hAnsi="Times New Roman"/>
          <w:color w:val="000000"/>
          <w:szCs w:val="24"/>
        </w:rPr>
        <w:t xml:space="preserve">u </w:t>
      </w:r>
      <w:r w:rsidRPr="009F4A1D">
        <w:rPr>
          <w:rFonts w:ascii="Times New Roman" w:hAnsi="Times New Roman"/>
          <w:color w:val="000000"/>
          <w:szCs w:val="24"/>
        </w:rPr>
        <w:t>i</w:t>
      </w:r>
      <w:r>
        <w:rPr>
          <w:rFonts w:ascii="Times New Roman" w:hAnsi="Times New Roman"/>
          <w:color w:val="000000"/>
          <w:szCs w:val="24"/>
        </w:rPr>
        <w:t>erīkošanai</w:t>
      </w:r>
      <w:r w:rsidRPr="009F4A1D">
        <w:rPr>
          <w:rFonts w:ascii="Times New Roman" w:hAnsi="Times New Roman"/>
          <w:color w:val="000000"/>
          <w:szCs w:val="24"/>
        </w:rPr>
        <w:t>, kas nepieciešami būvlaukuma iekārtošanai, kā arī jānodrošina visu cauruļu, kabeļu un armatūras, kas saistītas ar šo tīklu uzstādīšanu, piegāde, apkope un aizvākšana pēc darbu pabeigšanas</w:t>
      </w:r>
      <w:r>
        <w:rPr>
          <w:rFonts w:ascii="Times New Roman" w:hAnsi="Times New Roman"/>
          <w:color w:val="000000"/>
          <w:szCs w:val="24"/>
        </w:rPr>
        <w:t>.</w:t>
      </w:r>
    </w:p>
    <w:p w14:paraId="097D12E4" w14:textId="77777777" w:rsidR="005D3DFA" w:rsidRPr="00FF552B" w:rsidRDefault="005D3DFA" w:rsidP="005D3DFA">
      <w:pPr>
        <w:pStyle w:val="ListParagraph"/>
        <w:numPr>
          <w:ilvl w:val="1"/>
          <w:numId w:val="25"/>
        </w:numPr>
        <w:tabs>
          <w:tab w:val="left" w:pos="284"/>
        </w:tabs>
        <w:spacing w:before="120" w:after="120" w:line="240" w:lineRule="auto"/>
        <w:ind w:left="426" w:hanging="426"/>
        <w:jc w:val="both"/>
        <w:rPr>
          <w:rFonts w:ascii="Times New Roman" w:hAnsi="Times New Roman"/>
          <w:color w:val="000000"/>
          <w:szCs w:val="24"/>
        </w:rPr>
      </w:pPr>
      <w:r w:rsidRPr="004871D7">
        <w:rPr>
          <w:rFonts w:ascii="Times New Roman" w:eastAsia="Times New Roman" w:hAnsi="Times New Roman" w:cs="Times New Roman"/>
          <w:lang w:eastAsia="lv-LV"/>
        </w:rPr>
        <w:t xml:space="preserve">Pirms demontāžas darbu uzsākšanas jāveic pasākumi esošo ēku aizsardzībai pret putekļiem, trokšņiem un vibrācijām, lietus ūdeņu novadīšanai. Veicot ekspluatējamo inženiertīklu demontāžu, </w:t>
      </w:r>
      <w:r>
        <w:rPr>
          <w:rFonts w:ascii="Times New Roman" w:eastAsia="Times New Roman" w:hAnsi="Times New Roman" w:cs="Times New Roman"/>
          <w:lang w:eastAsia="lv-LV"/>
        </w:rPr>
        <w:t xml:space="preserve">nepieciešamības gadījumā </w:t>
      </w:r>
      <w:r w:rsidRPr="004871D7">
        <w:rPr>
          <w:rFonts w:ascii="Times New Roman" w:eastAsia="Times New Roman" w:hAnsi="Times New Roman" w:cs="Times New Roman"/>
          <w:lang w:eastAsia="lv-LV"/>
        </w:rPr>
        <w:t>ir jāveic pagaidu pasākumi to nepārtrauktas darbības nodrošināšanai</w:t>
      </w:r>
      <w:r>
        <w:rPr>
          <w:rFonts w:ascii="Times New Roman" w:eastAsia="Times New Roman" w:hAnsi="Times New Roman" w:cs="Times New Roman"/>
          <w:lang w:eastAsia="lv-LV"/>
        </w:rPr>
        <w:t>.</w:t>
      </w:r>
    </w:p>
    <w:p w14:paraId="1E4A57F9" w14:textId="77777777" w:rsidR="005D3DFA" w:rsidRDefault="005D3DFA" w:rsidP="005D3DFA">
      <w:pPr>
        <w:pStyle w:val="ListParagraph"/>
        <w:numPr>
          <w:ilvl w:val="1"/>
          <w:numId w:val="25"/>
        </w:numPr>
        <w:tabs>
          <w:tab w:val="left" w:pos="284"/>
        </w:tabs>
        <w:spacing w:before="120" w:after="120" w:line="240" w:lineRule="auto"/>
        <w:ind w:left="426" w:hanging="426"/>
        <w:jc w:val="both"/>
        <w:rPr>
          <w:rFonts w:ascii="Times New Roman" w:hAnsi="Times New Roman"/>
          <w:color w:val="000000"/>
          <w:szCs w:val="24"/>
        </w:rPr>
      </w:pPr>
      <w:r w:rsidRPr="00E32C67">
        <w:rPr>
          <w:rFonts w:ascii="Times New Roman" w:hAnsi="Times New Roman"/>
          <w:color w:val="000000"/>
          <w:szCs w:val="24"/>
        </w:rPr>
        <w:t>Uzsākot darbus</w:t>
      </w:r>
      <w:r>
        <w:rPr>
          <w:rFonts w:ascii="Times New Roman" w:hAnsi="Times New Roman"/>
          <w:color w:val="000000"/>
          <w:szCs w:val="24"/>
        </w:rPr>
        <w:t xml:space="preserve"> Pasūtītājam piederošā ēkā</w:t>
      </w:r>
      <w:r w:rsidRPr="00E32C67">
        <w:rPr>
          <w:rFonts w:ascii="Times New Roman" w:hAnsi="Times New Roman"/>
          <w:color w:val="000000"/>
          <w:szCs w:val="24"/>
        </w:rPr>
        <w:t xml:space="preserve">, Būvuzņēmējam </w:t>
      </w:r>
      <w:r>
        <w:rPr>
          <w:rFonts w:ascii="Times New Roman" w:hAnsi="Times New Roman"/>
          <w:color w:val="000000"/>
          <w:szCs w:val="24"/>
        </w:rPr>
        <w:t xml:space="preserve">nepieciešamības gadījumā </w:t>
      </w:r>
      <w:r w:rsidRPr="00E32C67">
        <w:rPr>
          <w:rFonts w:ascii="Times New Roman" w:hAnsi="Times New Roman"/>
          <w:color w:val="000000"/>
          <w:szCs w:val="24"/>
        </w:rPr>
        <w:t>jāatbrīvo telpas no mēbelēm. Būvdarbu procesa laikā mēbeles, tehnoloģijas vai iekārtas, kuras nevar pārvietot, jānosedz un jāpasargā no būvdarbu ietekmes</w:t>
      </w:r>
      <w:r>
        <w:rPr>
          <w:rFonts w:ascii="Times New Roman" w:hAnsi="Times New Roman"/>
          <w:color w:val="000000"/>
          <w:szCs w:val="24"/>
        </w:rPr>
        <w:t>.</w:t>
      </w:r>
    </w:p>
    <w:p w14:paraId="251DA634" w14:textId="77777777" w:rsidR="005D3DFA" w:rsidRDefault="005D3DFA" w:rsidP="005D3DFA">
      <w:pPr>
        <w:pStyle w:val="ListParagraph"/>
        <w:numPr>
          <w:ilvl w:val="1"/>
          <w:numId w:val="25"/>
        </w:numPr>
        <w:tabs>
          <w:tab w:val="left" w:pos="284"/>
        </w:tabs>
        <w:spacing w:before="120" w:after="120" w:line="240" w:lineRule="auto"/>
        <w:ind w:left="426" w:hanging="426"/>
        <w:jc w:val="both"/>
        <w:rPr>
          <w:rFonts w:ascii="Times New Roman" w:hAnsi="Times New Roman"/>
          <w:color w:val="000000"/>
          <w:szCs w:val="24"/>
        </w:rPr>
      </w:pPr>
      <w:r w:rsidRPr="00815C7B">
        <w:rPr>
          <w:rFonts w:ascii="Times New Roman" w:hAnsi="Times New Roman"/>
          <w:color w:val="000000"/>
          <w:szCs w:val="24"/>
        </w:rPr>
        <w:t>Būvuzņēmējam</w:t>
      </w:r>
      <w:r>
        <w:rPr>
          <w:rFonts w:ascii="Times New Roman" w:hAnsi="Times New Roman"/>
          <w:color w:val="000000"/>
          <w:szCs w:val="24"/>
        </w:rPr>
        <w:t xml:space="preserve"> nekavējoši</w:t>
      </w:r>
      <w:r w:rsidRPr="00815C7B">
        <w:rPr>
          <w:rFonts w:ascii="Times New Roman" w:hAnsi="Times New Roman"/>
          <w:color w:val="000000"/>
          <w:szCs w:val="24"/>
        </w:rPr>
        <w:t xml:space="preserve"> jāuzkopj visi izbērtie netīrumi, grants vai citi nepiederoši materiāli, kas radušies būvdarbu rezultātā, no visām ielām</w:t>
      </w:r>
      <w:r>
        <w:rPr>
          <w:rFonts w:ascii="Times New Roman" w:hAnsi="Times New Roman"/>
          <w:color w:val="000000"/>
          <w:szCs w:val="24"/>
        </w:rPr>
        <w:t>,</w:t>
      </w:r>
      <w:r w:rsidRPr="00815C7B">
        <w:rPr>
          <w:rFonts w:ascii="Times New Roman" w:hAnsi="Times New Roman"/>
          <w:color w:val="000000"/>
          <w:szCs w:val="24"/>
        </w:rPr>
        <w:t xml:space="preserve"> ceļiem </w:t>
      </w:r>
      <w:r>
        <w:rPr>
          <w:rFonts w:ascii="Times New Roman" w:hAnsi="Times New Roman"/>
          <w:color w:val="000000"/>
          <w:szCs w:val="24"/>
        </w:rPr>
        <w:t xml:space="preserve">un laukumiem tiešā </w:t>
      </w:r>
      <w:r w:rsidRPr="00815C7B">
        <w:rPr>
          <w:rFonts w:ascii="Times New Roman" w:hAnsi="Times New Roman"/>
          <w:color w:val="000000"/>
          <w:szCs w:val="24"/>
        </w:rPr>
        <w:t xml:space="preserve">būvlaukuma tuvumā. Uzkopšanā </w:t>
      </w:r>
      <w:r>
        <w:rPr>
          <w:rFonts w:ascii="Times New Roman" w:hAnsi="Times New Roman"/>
          <w:color w:val="000000"/>
          <w:szCs w:val="24"/>
        </w:rPr>
        <w:t xml:space="preserve">nepieciešamības gadījumā </w:t>
      </w:r>
      <w:r w:rsidRPr="00815C7B">
        <w:rPr>
          <w:rFonts w:ascii="Times New Roman" w:hAnsi="Times New Roman"/>
          <w:color w:val="000000"/>
          <w:szCs w:val="24"/>
        </w:rPr>
        <w:t xml:space="preserve">jāietver mazgāšana ar ūdeni, beršana un roku darba izmantošana, lai </w:t>
      </w:r>
      <w:r>
        <w:rPr>
          <w:rFonts w:ascii="Times New Roman" w:hAnsi="Times New Roman"/>
          <w:color w:val="000000"/>
          <w:szCs w:val="24"/>
        </w:rPr>
        <w:t xml:space="preserve">teritorijas </w:t>
      </w:r>
      <w:r w:rsidRPr="00815C7B">
        <w:rPr>
          <w:rFonts w:ascii="Times New Roman" w:hAnsi="Times New Roman"/>
          <w:color w:val="000000"/>
          <w:szCs w:val="24"/>
        </w:rPr>
        <w:t xml:space="preserve">stāvoklis būtu pielīdzināms blakusesošo darbu neskarto </w:t>
      </w:r>
      <w:r>
        <w:rPr>
          <w:rFonts w:ascii="Times New Roman" w:hAnsi="Times New Roman"/>
          <w:color w:val="000000"/>
          <w:szCs w:val="24"/>
        </w:rPr>
        <w:t>teritoriju</w:t>
      </w:r>
      <w:r w:rsidRPr="00815C7B">
        <w:rPr>
          <w:rFonts w:ascii="Times New Roman" w:hAnsi="Times New Roman"/>
          <w:color w:val="000000"/>
          <w:szCs w:val="24"/>
        </w:rPr>
        <w:t xml:space="preserve"> stāvoklim</w:t>
      </w:r>
      <w:r>
        <w:rPr>
          <w:rFonts w:ascii="Times New Roman" w:hAnsi="Times New Roman"/>
          <w:color w:val="000000"/>
          <w:szCs w:val="24"/>
        </w:rPr>
        <w:t>.</w:t>
      </w:r>
    </w:p>
    <w:p w14:paraId="7D7DDBF3" w14:textId="77777777" w:rsidR="005D3DFA" w:rsidRDefault="005D3DFA" w:rsidP="005D3DFA">
      <w:pPr>
        <w:pStyle w:val="ListParagraph"/>
        <w:numPr>
          <w:ilvl w:val="1"/>
          <w:numId w:val="25"/>
        </w:numPr>
        <w:tabs>
          <w:tab w:val="left" w:pos="284"/>
        </w:tabs>
        <w:spacing w:before="120" w:after="120" w:line="240" w:lineRule="auto"/>
        <w:ind w:left="426" w:hanging="426"/>
        <w:jc w:val="both"/>
        <w:rPr>
          <w:rFonts w:ascii="Times New Roman" w:hAnsi="Times New Roman"/>
          <w:color w:val="000000"/>
          <w:szCs w:val="24"/>
        </w:rPr>
      </w:pPr>
      <w:r w:rsidRPr="0047589C">
        <w:rPr>
          <w:rFonts w:ascii="Times New Roman" w:hAnsi="Times New Roman"/>
          <w:color w:val="000000"/>
          <w:szCs w:val="24"/>
        </w:rPr>
        <w:t xml:space="preserve">Pēc būvdarbu pabeigšanas Būvuzņēmējam jāaizvāc visi būvgruži un liekie materiāli (t.sk. visas pagaidu konstrukcijas, brīdinājumu zīmes, instrumenti, sastatnes, materiāli, izejvielas </w:t>
      </w:r>
      <w:r>
        <w:rPr>
          <w:rFonts w:ascii="Times New Roman" w:hAnsi="Times New Roman"/>
          <w:color w:val="000000"/>
          <w:szCs w:val="24"/>
        </w:rPr>
        <w:t>u.c.</w:t>
      </w:r>
      <w:r w:rsidRPr="0047589C">
        <w:rPr>
          <w:rFonts w:ascii="Times New Roman" w:hAnsi="Times New Roman"/>
          <w:color w:val="000000"/>
          <w:szCs w:val="24"/>
        </w:rPr>
        <w:t xml:space="preserve">) no būvlaukuma un tā apkārtnes. Būvuzņēmējam jāuzkopj būves vieta, </w:t>
      </w:r>
      <w:r>
        <w:rPr>
          <w:rFonts w:ascii="Times New Roman" w:hAnsi="Times New Roman"/>
          <w:color w:val="000000"/>
          <w:szCs w:val="24"/>
        </w:rPr>
        <w:t xml:space="preserve">tajā skaitā jāsagatavo </w:t>
      </w:r>
      <w:r w:rsidRPr="0047589C">
        <w:rPr>
          <w:rFonts w:ascii="Times New Roman" w:hAnsi="Times New Roman"/>
          <w:color w:val="000000"/>
          <w:szCs w:val="24"/>
        </w:rPr>
        <w:t>telpas</w:t>
      </w:r>
      <w:r>
        <w:rPr>
          <w:rFonts w:ascii="Times New Roman" w:hAnsi="Times New Roman"/>
          <w:color w:val="000000"/>
          <w:szCs w:val="24"/>
        </w:rPr>
        <w:t xml:space="preserve"> ekspluatācijai</w:t>
      </w:r>
      <w:r w:rsidRPr="0047589C">
        <w:rPr>
          <w:rFonts w:ascii="Times New Roman" w:hAnsi="Times New Roman"/>
          <w:color w:val="000000"/>
          <w:szCs w:val="24"/>
        </w:rPr>
        <w:t xml:space="preserve"> – </w:t>
      </w:r>
      <w:r>
        <w:rPr>
          <w:rFonts w:ascii="Times New Roman" w:hAnsi="Times New Roman"/>
          <w:color w:val="000000"/>
          <w:szCs w:val="24"/>
        </w:rPr>
        <w:t xml:space="preserve">jāiztīra </w:t>
      </w:r>
      <w:r w:rsidRPr="0047589C">
        <w:rPr>
          <w:rFonts w:ascii="Times New Roman" w:hAnsi="Times New Roman"/>
          <w:color w:val="000000"/>
          <w:szCs w:val="24"/>
        </w:rPr>
        <w:t>no gružiem, netīrumiem un putekļiem, kas radušies būvniecības procesā</w:t>
      </w:r>
      <w:r>
        <w:rPr>
          <w:rFonts w:ascii="Times New Roman" w:hAnsi="Times New Roman"/>
          <w:color w:val="000000"/>
          <w:szCs w:val="24"/>
        </w:rPr>
        <w:t>.</w:t>
      </w:r>
    </w:p>
    <w:p w14:paraId="606BE8EB" w14:textId="77777777" w:rsidR="005D3DFA" w:rsidRDefault="005D3DFA" w:rsidP="005D3DFA">
      <w:pPr>
        <w:pStyle w:val="ListParagraph"/>
        <w:numPr>
          <w:ilvl w:val="1"/>
          <w:numId w:val="25"/>
        </w:numPr>
        <w:tabs>
          <w:tab w:val="left" w:pos="284"/>
        </w:tabs>
        <w:spacing w:before="120" w:after="120" w:line="240" w:lineRule="auto"/>
        <w:ind w:left="426" w:hanging="426"/>
        <w:jc w:val="both"/>
        <w:rPr>
          <w:rFonts w:ascii="Times New Roman" w:hAnsi="Times New Roman"/>
          <w:color w:val="000000"/>
          <w:szCs w:val="24"/>
        </w:rPr>
      </w:pPr>
      <w:r>
        <w:rPr>
          <w:rFonts w:ascii="Times New Roman" w:hAnsi="Times New Roman"/>
          <w:color w:val="000000"/>
          <w:szCs w:val="24"/>
        </w:rPr>
        <w:t>Būvdarbu laikā izmantotie cietie s</w:t>
      </w:r>
      <w:r w:rsidRPr="009A01BB">
        <w:rPr>
          <w:rFonts w:ascii="Times New Roman" w:hAnsi="Times New Roman"/>
          <w:color w:val="000000"/>
          <w:szCs w:val="24"/>
        </w:rPr>
        <w:t xml:space="preserve">egumi jāuztur apmierinošā stāvoklī, savukārt pēc </w:t>
      </w:r>
      <w:r>
        <w:rPr>
          <w:rFonts w:ascii="Times New Roman" w:hAnsi="Times New Roman"/>
          <w:color w:val="000000"/>
          <w:szCs w:val="24"/>
        </w:rPr>
        <w:t>būvdarbu pabeigšanas</w:t>
      </w:r>
      <w:r w:rsidRPr="009A01BB">
        <w:rPr>
          <w:rFonts w:ascii="Times New Roman" w:hAnsi="Times New Roman"/>
          <w:color w:val="000000"/>
          <w:szCs w:val="24"/>
        </w:rPr>
        <w:t xml:space="preserve"> </w:t>
      </w:r>
      <w:r>
        <w:rPr>
          <w:rFonts w:ascii="Times New Roman" w:hAnsi="Times New Roman"/>
          <w:color w:val="000000"/>
          <w:szCs w:val="24"/>
        </w:rPr>
        <w:t>Būvuzņēmējam par</w:t>
      </w:r>
      <w:r w:rsidRPr="009A01BB">
        <w:rPr>
          <w:rFonts w:ascii="Times New Roman" w:hAnsi="Times New Roman"/>
          <w:color w:val="000000"/>
          <w:szCs w:val="24"/>
        </w:rPr>
        <w:t xml:space="preserve"> saviem līdzekļiem</w:t>
      </w:r>
      <w:r>
        <w:rPr>
          <w:rFonts w:ascii="Times New Roman" w:hAnsi="Times New Roman"/>
          <w:color w:val="000000"/>
          <w:szCs w:val="24"/>
        </w:rPr>
        <w:t xml:space="preserve"> tie</w:t>
      </w:r>
      <w:r w:rsidRPr="009A01BB">
        <w:rPr>
          <w:rFonts w:ascii="Times New Roman" w:hAnsi="Times New Roman"/>
          <w:color w:val="000000"/>
          <w:szCs w:val="24"/>
        </w:rPr>
        <w:t xml:space="preserve"> nepieciešamības gadījumā jāatjauno līdz to sākotnējam stāvoklim</w:t>
      </w:r>
      <w:r>
        <w:rPr>
          <w:rFonts w:ascii="Times New Roman" w:hAnsi="Times New Roman"/>
          <w:color w:val="000000"/>
          <w:szCs w:val="24"/>
        </w:rPr>
        <w:t>.</w:t>
      </w:r>
    </w:p>
    <w:p w14:paraId="26D37217" w14:textId="77777777" w:rsidR="005D3DFA" w:rsidRPr="00FF552B" w:rsidRDefault="005D3DFA" w:rsidP="005D3DFA">
      <w:pPr>
        <w:pStyle w:val="ListParagraph"/>
        <w:tabs>
          <w:tab w:val="left" w:pos="284"/>
        </w:tabs>
        <w:spacing w:before="120" w:after="120" w:line="240" w:lineRule="auto"/>
        <w:rPr>
          <w:rFonts w:ascii="Times New Roman" w:hAnsi="Times New Roman"/>
          <w:color w:val="000000"/>
          <w:szCs w:val="24"/>
        </w:rPr>
      </w:pPr>
    </w:p>
    <w:p w14:paraId="18CC935B" w14:textId="77777777" w:rsidR="005D3DFA" w:rsidRPr="00763022" w:rsidRDefault="005D3DFA" w:rsidP="005D3DFA">
      <w:pPr>
        <w:pStyle w:val="ListParagraph"/>
        <w:numPr>
          <w:ilvl w:val="0"/>
          <w:numId w:val="25"/>
        </w:numPr>
        <w:tabs>
          <w:tab w:val="left" w:pos="284"/>
        </w:tabs>
        <w:spacing w:before="120" w:after="120" w:line="240" w:lineRule="auto"/>
        <w:ind w:left="0" w:firstLine="0"/>
        <w:rPr>
          <w:rFonts w:ascii="Times New Roman" w:hAnsi="Times New Roman"/>
          <w:b/>
          <w:bCs/>
          <w:color w:val="000000"/>
          <w:szCs w:val="24"/>
        </w:rPr>
      </w:pPr>
      <w:r w:rsidRPr="00763022">
        <w:rPr>
          <w:rFonts w:ascii="Times New Roman" w:hAnsi="Times New Roman"/>
          <w:b/>
          <w:bCs/>
          <w:color w:val="000000"/>
          <w:szCs w:val="24"/>
        </w:rPr>
        <w:t xml:space="preserve">Publicitātes pasākumi </w:t>
      </w:r>
    </w:p>
    <w:p w14:paraId="7B3DC9F8" w14:textId="77777777" w:rsidR="005D3DFA" w:rsidRPr="00763022" w:rsidRDefault="005D3DFA" w:rsidP="005D3DFA">
      <w:pPr>
        <w:pStyle w:val="ListParagraph"/>
        <w:numPr>
          <w:ilvl w:val="1"/>
          <w:numId w:val="25"/>
        </w:numPr>
        <w:spacing w:after="0" w:line="240" w:lineRule="auto"/>
        <w:ind w:left="426" w:hanging="426"/>
        <w:jc w:val="both"/>
        <w:rPr>
          <w:rFonts w:ascii="Times New Roman" w:hAnsi="Times New Roman"/>
          <w:color w:val="000000"/>
          <w:szCs w:val="24"/>
        </w:rPr>
      </w:pPr>
      <w:r w:rsidRPr="00763022">
        <w:rPr>
          <w:rFonts w:ascii="Times New Roman" w:hAnsi="Times New Roman"/>
          <w:color w:val="000000"/>
          <w:szCs w:val="24"/>
        </w:rPr>
        <w:t>Būvuzņēmējs nodrošina būvdarbu procesu dokumentēšanu publicitātes nolūkiem, visu būvniecības laiku iesniedzot Pasūtītājam:</w:t>
      </w:r>
    </w:p>
    <w:p w14:paraId="0C7A2CFA" w14:textId="77777777" w:rsidR="005D3DFA" w:rsidRPr="00763022" w:rsidRDefault="005D3DFA" w:rsidP="005D3DFA">
      <w:pPr>
        <w:pStyle w:val="ListParagraph"/>
        <w:numPr>
          <w:ilvl w:val="2"/>
          <w:numId w:val="25"/>
        </w:numPr>
        <w:spacing w:after="0" w:line="240" w:lineRule="auto"/>
        <w:jc w:val="both"/>
        <w:rPr>
          <w:rFonts w:ascii="Times New Roman" w:hAnsi="Times New Roman"/>
          <w:color w:val="000000"/>
        </w:rPr>
      </w:pPr>
      <w:r w:rsidRPr="00763022">
        <w:rPr>
          <w:rFonts w:ascii="Times New Roman" w:hAnsi="Times New Roman"/>
          <w:color w:val="000000" w:themeColor="text1"/>
        </w:rPr>
        <w:t>ne retāk kā vienu reizi mēnesī – aerofotogrāfijas un aero-video materiālus;</w:t>
      </w:r>
    </w:p>
    <w:p w14:paraId="461C2C4A" w14:textId="77777777" w:rsidR="005D3DFA" w:rsidRPr="00763022" w:rsidRDefault="005D3DFA" w:rsidP="005D3DFA">
      <w:pPr>
        <w:pStyle w:val="ListParagraph"/>
        <w:numPr>
          <w:ilvl w:val="2"/>
          <w:numId w:val="25"/>
        </w:numPr>
        <w:spacing w:after="0" w:line="240" w:lineRule="auto"/>
        <w:jc w:val="both"/>
        <w:rPr>
          <w:rFonts w:ascii="Times New Roman" w:hAnsi="Times New Roman"/>
          <w:color w:val="000000"/>
        </w:rPr>
      </w:pPr>
      <w:r w:rsidRPr="00763022">
        <w:rPr>
          <w:rFonts w:ascii="Times New Roman" w:hAnsi="Times New Roman"/>
          <w:color w:val="000000" w:themeColor="text1"/>
        </w:rPr>
        <w:t>ne retāk kā vienu reizi nedēļā – fotofiksācijas attiecīgajā nedēļā nozīmīgāko būvdarbu veidu uzsākšanai un/vai pabeigšanai;</w:t>
      </w:r>
    </w:p>
    <w:p w14:paraId="41DBF8EF" w14:textId="77777777" w:rsidR="005D3DFA" w:rsidRPr="00763022" w:rsidRDefault="005D3DFA" w:rsidP="005D3DFA">
      <w:pPr>
        <w:pStyle w:val="ListParagraph"/>
        <w:numPr>
          <w:ilvl w:val="2"/>
          <w:numId w:val="25"/>
        </w:numPr>
        <w:spacing w:after="0" w:line="240" w:lineRule="auto"/>
        <w:jc w:val="both"/>
        <w:rPr>
          <w:rFonts w:ascii="Times New Roman" w:hAnsi="Times New Roman"/>
          <w:color w:val="000000"/>
          <w:szCs w:val="24"/>
        </w:rPr>
      </w:pPr>
      <w:r w:rsidRPr="00763022">
        <w:rPr>
          <w:rFonts w:ascii="Times New Roman" w:hAnsi="Times New Roman"/>
          <w:color w:val="000000"/>
          <w:szCs w:val="24"/>
        </w:rPr>
        <w:t>nepieciešamības gadījumā pēc Pasūtītāja pieprasījuma sniedz citu informāciju, kas saistīta ar būvniecības procesa norisi.</w:t>
      </w:r>
    </w:p>
    <w:p w14:paraId="2EE9D1CD" w14:textId="77777777" w:rsidR="005D3DFA" w:rsidRPr="005D3DFA" w:rsidRDefault="005D3DFA" w:rsidP="005D3DFA">
      <w:pPr>
        <w:pStyle w:val="ListParagraph"/>
        <w:numPr>
          <w:ilvl w:val="1"/>
          <w:numId w:val="25"/>
        </w:numPr>
        <w:spacing w:after="0" w:line="240" w:lineRule="auto"/>
        <w:ind w:left="426" w:hanging="426"/>
        <w:jc w:val="both"/>
        <w:rPr>
          <w:rFonts w:ascii="Times New Roman" w:hAnsi="Times New Roman"/>
          <w:color w:val="000000"/>
        </w:rPr>
      </w:pPr>
      <w:r w:rsidRPr="00763022">
        <w:rPr>
          <w:rFonts w:ascii="Times New Roman" w:hAnsi="Times New Roman"/>
          <w:color w:val="000000"/>
        </w:rPr>
        <w:t xml:space="preserve">Uzsākot un noslēdzoties būvdarbiem, Pasūtītājs pēc nepieciešamības organizē un Būvuzņēmējam ir </w:t>
      </w:r>
      <w:r w:rsidRPr="005D3DFA">
        <w:rPr>
          <w:rFonts w:ascii="Times New Roman" w:hAnsi="Times New Roman"/>
          <w:color w:val="000000"/>
        </w:rPr>
        <w:t>pienākums piedalīties būvdarbu uzsākšanas un noslēgšanas pasākumos, tostarp nepieciešamības gadījumā ziņojot par gaidāmo vai paveikto būvniecības procesa gaitu.</w:t>
      </w:r>
    </w:p>
    <w:p w14:paraId="5B226B4E" w14:textId="77777777" w:rsidR="005D3DFA" w:rsidRPr="005D3DFA" w:rsidRDefault="005D3DFA" w:rsidP="005D3DFA">
      <w:pPr>
        <w:pStyle w:val="ListParagraph"/>
        <w:numPr>
          <w:ilvl w:val="1"/>
          <w:numId w:val="25"/>
        </w:numPr>
        <w:spacing w:after="0" w:line="240" w:lineRule="auto"/>
        <w:ind w:left="426" w:hanging="426"/>
        <w:jc w:val="both"/>
        <w:rPr>
          <w:rFonts w:ascii="Times New Roman" w:hAnsi="Times New Roman" w:cs="Times New Roman"/>
          <w:color w:val="000000"/>
        </w:rPr>
      </w:pPr>
      <w:r w:rsidRPr="005D3DFA">
        <w:rPr>
          <w:rFonts w:ascii="Times New Roman" w:hAnsi="Times New Roman" w:cs="Times New Roman"/>
          <w:color w:val="000000" w:themeColor="text1"/>
        </w:rPr>
        <w:t>Pēc Būvvaldes atzīmes par būvdarbu uzsākšanas nosacījumu izpildi saņemšanas Būvuzņēmējs Objektā izvieto būvtāfeli, to saturisko noformējumu un plānoto novietojumu Objektā saskaņojot ar Pasūtītāju.</w:t>
      </w:r>
    </w:p>
    <w:p w14:paraId="527B7443" w14:textId="1C917DDA" w:rsidR="005D3DFA" w:rsidRPr="005D3DFA" w:rsidRDefault="005D3DFA" w:rsidP="005D3DFA">
      <w:pPr>
        <w:pStyle w:val="ListParagraph"/>
        <w:numPr>
          <w:ilvl w:val="1"/>
          <w:numId w:val="25"/>
        </w:numPr>
        <w:spacing w:after="0" w:line="240" w:lineRule="auto"/>
        <w:ind w:left="426" w:hanging="426"/>
        <w:jc w:val="both"/>
      </w:pPr>
      <w:r w:rsidRPr="005D3DFA">
        <w:rPr>
          <w:rFonts w:ascii="Times New Roman" w:hAnsi="Times New Roman" w:cs="Times New Roman"/>
          <w:color w:val="000000"/>
        </w:rPr>
        <w:lastRenderedPageBreak/>
        <w:t>Pēc būvdarbu pabeigšanas Būvuzņēmējs nodrošina informatīvā stenda izvietošanu Objektā, t</w:t>
      </w:r>
      <w:r w:rsidR="00015601">
        <w:rPr>
          <w:rFonts w:ascii="Times New Roman" w:hAnsi="Times New Roman" w:cs="Times New Roman"/>
          <w:color w:val="000000"/>
        </w:rPr>
        <w:t>ā</w:t>
      </w:r>
      <w:r w:rsidRPr="005D3DFA">
        <w:rPr>
          <w:rFonts w:ascii="Times New Roman" w:hAnsi="Times New Roman" w:cs="Times New Roman"/>
          <w:color w:val="000000"/>
        </w:rPr>
        <w:t xml:space="preserve"> uzstādīšanu saskaņojot normatīvajos aktos noteiktajā kārtībā. Informatīvā stenda noformējumam jāatbilst  </w:t>
      </w:r>
      <w:r w:rsidRPr="005D3DFA">
        <w:rPr>
          <w:rStyle w:val="cf01"/>
          <w:rFonts w:ascii="Times New Roman" w:hAnsi="Times New Roman" w:cs="Times New Roman"/>
          <w:sz w:val="22"/>
          <w:szCs w:val="22"/>
        </w:rPr>
        <w:t>ES fondu 2021.–2027. gada plānošanas perioda un Atveseļošanas fonda komunikācijas un dizaina vadlīnij</w:t>
      </w:r>
      <w:r w:rsidR="00015601">
        <w:rPr>
          <w:rStyle w:val="cf01"/>
          <w:rFonts w:ascii="Times New Roman" w:hAnsi="Times New Roman" w:cs="Times New Roman"/>
          <w:sz w:val="22"/>
          <w:szCs w:val="22"/>
        </w:rPr>
        <w:t>ām</w:t>
      </w:r>
      <w:r w:rsidRPr="005D3DFA">
        <w:rPr>
          <w:rFonts w:ascii="Times New Roman" w:hAnsi="Times New Roman" w:cs="Times New Roman"/>
          <w:color w:val="000000"/>
        </w:rPr>
        <w:t>, to iepriekš saskaņojot ar Pasūtītāju.</w:t>
      </w:r>
    </w:p>
    <w:bookmarkEnd w:id="44"/>
    <w:p w14:paraId="652821E1" w14:textId="77777777" w:rsidR="005D3DFA" w:rsidRDefault="005D3DFA" w:rsidP="005D3DFA"/>
    <w:p w14:paraId="0AFAC1C8" w14:textId="77777777" w:rsidR="00013355" w:rsidRDefault="00013355" w:rsidP="008B608F">
      <w:pPr>
        <w:spacing w:after="0" w:line="240" w:lineRule="auto"/>
        <w:jc w:val="right"/>
        <w:rPr>
          <w:rFonts w:ascii="Times New Roman" w:hAnsi="Times New Roman" w:cs="Times New Roman"/>
          <w:bCs/>
          <w:sz w:val="20"/>
          <w:szCs w:val="20"/>
        </w:rPr>
        <w:sectPr w:rsidR="00013355" w:rsidSect="00B92866">
          <w:pgSz w:w="11906" w:h="16838"/>
          <w:pgMar w:top="1134" w:right="1134" w:bottom="1134" w:left="1134" w:header="709" w:footer="709" w:gutter="0"/>
          <w:cols w:space="708"/>
          <w:docGrid w:linePitch="360"/>
        </w:sectPr>
      </w:pPr>
    </w:p>
    <w:p w14:paraId="456A7ADA" w14:textId="77777777" w:rsidR="008B608F" w:rsidRPr="00D150F3" w:rsidRDefault="00BF142D" w:rsidP="008B608F">
      <w:pPr>
        <w:spacing w:after="0" w:line="240" w:lineRule="auto"/>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8</w:t>
      </w:r>
      <w:r w:rsidR="00E55E41" w:rsidRPr="001D531F">
        <w:rPr>
          <w:rFonts w:ascii="Times New Roman" w:hAnsi="Times New Roman" w:cs="Times New Roman"/>
          <w:bCs/>
          <w:sz w:val="20"/>
          <w:szCs w:val="20"/>
        </w:rPr>
        <w:t>.</w:t>
      </w:r>
      <w:r w:rsidR="00E55E41" w:rsidRPr="00F61562">
        <w:rPr>
          <w:rFonts w:ascii="Times New Roman" w:hAnsi="Times New Roman" w:cs="Times New Roman"/>
          <w:bCs/>
          <w:sz w:val="20"/>
          <w:szCs w:val="20"/>
        </w:rPr>
        <w:t>pielikums</w:t>
      </w:r>
      <w:r w:rsidR="00E55E41" w:rsidRPr="00F61562">
        <w:rPr>
          <w:rFonts w:ascii="Times New Roman" w:hAnsi="Times New Roman" w:cs="Times New Roman"/>
          <w:bCs/>
          <w:sz w:val="20"/>
          <w:szCs w:val="20"/>
        </w:rPr>
        <w:br/>
      </w:r>
      <w:r w:rsidR="008B608F" w:rsidRPr="00562A61">
        <w:rPr>
          <w:rFonts w:ascii="Times New Roman" w:eastAsia="Times New Roman" w:hAnsi="Times New Roman" w:cs="Times New Roman"/>
          <w:color w:val="000000"/>
          <w:sz w:val="20"/>
          <w:szCs w:val="20"/>
        </w:rPr>
        <w:t xml:space="preserve">Iepirkuma </w:t>
      </w:r>
      <w:r w:rsidR="008B608F" w:rsidRPr="00D150F3">
        <w:rPr>
          <w:rFonts w:ascii="Times New Roman" w:eastAsia="Times New Roman" w:hAnsi="Times New Roman" w:cs="Times New Roman"/>
          <w:color w:val="000000"/>
          <w:sz w:val="20"/>
          <w:szCs w:val="20"/>
        </w:rPr>
        <w:t>procedūras nolikumam</w:t>
      </w:r>
    </w:p>
    <w:p w14:paraId="20F7C80D" w14:textId="50D37EFD" w:rsidR="008B608F" w:rsidRPr="00D150F3" w:rsidRDefault="008B608F" w:rsidP="008B608F">
      <w:pPr>
        <w:spacing w:after="0" w:line="240" w:lineRule="auto"/>
        <w:jc w:val="right"/>
        <w:rPr>
          <w:rFonts w:ascii="Times New Roman" w:hAnsi="Times New Roman" w:cs="Times New Roman"/>
          <w:color w:val="000000"/>
          <w:sz w:val="20"/>
          <w:szCs w:val="20"/>
        </w:rPr>
      </w:pPr>
      <w:r w:rsidRPr="00D150F3">
        <w:rPr>
          <w:rFonts w:ascii="Times New Roman" w:eastAsia="Times New Roman" w:hAnsi="Times New Roman" w:cs="Times New Roman"/>
          <w:color w:val="000000"/>
          <w:sz w:val="20"/>
          <w:szCs w:val="20"/>
        </w:rPr>
        <w:t>“</w:t>
      </w:r>
      <w:r w:rsidRPr="00D150F3">
        <w:rPr>
          <w:rFonts w:ascii="Times New Roman" w:hAnsi="Times New Roman" w:cs="Times New Roman"/>
          <w:color w:val="000000"/>
          <w:sz w:val="20"/>
          <w:szCs w:val="20"/>
        </w:rPr>
        <w:t xml:space="preserve">Elektroautobusu uzlādes infrastruktūras </w:t>
      </w:r>
      <w:r w:rsidR="00EF6973">
        <w:rPr>
          <w:rFonts w:ascii="Times New Roman" w:hAnsi="Times New Roman" w:cs="Times New Roman"/>
          <w:color w:val="000000"/>
          <w:sz w:val="20"/>
          <w:szCs w:val="20"/>
        </w:rPr>
        <w:t>Kleistu ielā 28</w:t>
      </w:r>
      <w:r w:rsidRPr="00D150F3">
        <w:rPr>
          <w:rFonts w:ascii="Times New Roman" w:hAnsi="Times New Roman" w:cs="Times New Roman"/>
          <w:color w:val="000000"/>
          <w:sz w:val="20"/>
          <w:szCs w:val="20"/>
        </w:rPr>
        <w:t>, Rīgā izbūve”</w:t>
      </w:r>
    </w:p>
    <w:p w14:paraId="3B9D5E1E" w14:textId="469DC256" w:rsidR="00536B76" w:rsidRDefault="008B608F" w:rsidP="008B608F">
      <w:pPr>
        <w:spacing w:after="0" w:line="240" w:lineRule="auto"/>
        <w:jc w:val="right"/>
        <w:rPr>
          <w:rFonts w:ascii="Times New Roman" w:eastAsia="Times New Roman" w:hAnsi="Times New Roman" w:cs="Times New Roman"/>
          <w:b/>
        </w:rPr>
      </w:pPr>
      <w:r w:rsidRPr="00D150F3">
        <w:rPr>
          <w:rFonts w:ascii="Times New Roman" w:eastAsia="Times New Roman" w:hAnsi="Times New Roman" w:cs="Times New Roman"/>
          <w:color w:val="000000"/>
          <w:sz w:val="20"/>
          <w:szCs w:val="20"/>
        </w:rPr>
        <w:t xml:space="preserve"> </w:t>
      </w:r>
      <w:r w:rsidRPr="00D150F3">
        <w:rPr>
          <w:rFonts w:ascii="Times New Roman" w:hAnsi="Times New Roman" w:cs="Times New Roman"/>
          <w:sz w:val="20"/>
          <w:szCs w:val="20"/>
        </w:rPr>
        <w:t>Identifikācijas Nr. RS/2025/</w:t>
      </w:r>
      <w:r w:rsidR="00B72E63">
        <w:rPr>
          <w:rFonts w:ascii="Times New Roman" w:hAnsi="Times New Roman" w:cs="Times New Roman"/>
          <w:sz w:val="20"/>
          <w:szCs w:val="20"/>
        </w:rPr>
        <w:t>21</w:t>
      </w:r>
    </w:p>
    <w:p w14:paraId="17E61185" w14:textId="77777777" w:rsidR="008B608F" w:rsidRDefault="008B608F" w:rsidP="00A37406">
      <w:pPr>
        <w:tabs>
          <w:tab w:val="left" w:pos="-1560"/>
        </w:tabs>
        <w:spacing w:after="120" w:line="240" w:lineRule="auto"/>
        <w:ind w:right="11" w:firstLine="851"/>
        <w:jc w:val="center"/>
        <w:rPr>
          <w:rFonts w:ascii="Times New Roman" w:eastAsia="Times New Roman" w:hAnsi="Times New Roman" w:cs="Times New Roman"/>
          <w:b/>
        </w:rPr>
      </w:pPr>
    </w:p>
    <w:p w14:paraId="5CBCD2C8" w14:textId="5AE17F86" w:rsidR="00A37406" w:rsidRPr="00A62E85" w:rsidRDefault="00536B76" w:rsidP="00A37406">
      <w:pPr>
        <w:tabs>
          <w:tab w:val="left" w:pos="-1560"/>
        </w:tabs>
        <w:spacing w:after="120" w:line="240" w:lineRule="auto"/>
        <w:ind w:right="11" w:firstLine="851"/>
        <w:jc w:val="center"/>
        <w:rPr>
          <w:rFonts w:ascii="Times New Roman" w:eastAsia="Times New Roman" w:hAnsi="Times New Roman" w:cs="Times New Roman"/>
          <w:b/>
        </w:rPr>
      </w:pPr>
      <w:r w:rsidRPr="00A62E85">
        <w:rPr>
          <w:rFonts w:ascii="Times New Roman" w:eastAsia="Times New Roman" w:hAnsi="Times New Roman" w:cs="Times New Roman"/>
          <w:b/>
        </w:rPr>
        <w:t>L</w:t>
      </w:r>
      <w:r w:rsidR="00A37406" w:rsidRPr="00A62E85">
        <w:rPr>
          <w:rFonts w:ascii="Times New Roman" w:eastAsia="Times New Roman" w:hAnsi="Times New Roman" w:cs="Times New Roman"/>
          <w:b/>
        </w:rPr>
        <w:t>īgums Nr._________</w:t>
      </w:r>
    </w:p>
    <w:p w14:paraId="644E664D" w14:textId="6669C0F7" w:rsidR="008807F8" w:rsidRPr="007534E9" w:rsidRDefault="008807F8" w:rsidP="0016603D">
      <w:pPr>
        <w:tabs>
          <w:tab w:val="left" w:pos="-1560"/>
        </w:tabs>
        <w:spacing w:after="120" w:line="240" w:lineRule="auto"/>
        <w:ind w:right="11" w:firstLine="851"/>
        <w:jc w:val="both"/>
        <w:rPr>
          <w:rFonts w:ascii="Times New Roman" w:eastAsia="Times New Roman" w:hAnsi="Times New Roman" w:cs="Times New Roman"/>
        </w:rPr>
      </w:pPr>
      <w:r w:rsidRPr="00A62E85">
        <w:rPr>
          <w:rFonts w:ascii="Times New Roman" w:eastAsia="Times New Roman" w:hAnsi="Times New Roman" w:cs="Times New Roman"/>
          <w:b/>
        </w:rPr>
        <w:t>Rīgas</w:t>
      </w:r>
      <w:r w:rsidR="00A37406" w:rsidRPr="00A62E85">
        <w:rPr>
          <w:rFonts w:ascii="Times New Roman" w:eastAsia="Times New Roman" w:hAnsi="Times New Roman" w:cs="Times New Roman"/>
          <w:b/>
        </w:rPr>
        <w:t xml:space="preserve"> pašvaldības sabiedrība ar ierobežotu atbildību “Rīgas satiksme”</w:t>
      </w:r>
      <w:r w:rsidRPr="00A62E85">
        <w:rPr>
          <w:rFonts w:ascii="Times New Roman" w:eastAsia="Times New Roman" w:hAnsi="Times New Roman" w:cs="Times New Roman"/>
        </w:rPr>
        <w:t xml:space="preserve">, turpmāk – Pasūtītājs, </w:t>
      </w:r>
      <w:r w:rsidRPr="00A62E85">
        <w:rPr>
          <w:rFonts w:ascii="Times New Roman" w:eastAsia="Times New Roman" w:hAnsi="Times New Roman" w:cs="Times New Roman"/>
          <w:color w:val="000000"/>
        </w:rPr>
        <w:t xml:space="preserve">tā </w:t>
      </w:r>
      <w:r w:rsidRPr="007534E9">
        <w:rPr>
          <w:rFonts w:ascii="Times New Roman" w:eastAsia="Times New Roman" w:hAnsi="Times New Roman" w:cs="Times New Roman"/>
          <w:color w:val="000000"/>
        </w:rPr>
        <w:t>personā, kur</w:t>
      </w:r>
      <w:r w:rsidR="00A37406" w:rsidRPr="007534E9">
        <w:rPr>
          <w:rFonts w:ascii="Times New Roman" w:eastAsia="Times New Roman" w:hAnsi="Times New Roman" w:cs="Times New Roman"/>
          <w:color w:val="000000"/>
        </w:rPr>
        <w:t>a</w:t>
      </w:r>
      <w:r w:rsidRPr="007534E9">
        <w:rPr>
          <w:rFonts w:ascii="Times New Roman" w:eastAsia="Times New Roman" w:hAnsi="Times New Roman" w:cs="Times New Roman"/>
          <w:color w:val="000000"/>
        </w:rPr>
        <w:t xml:space="preserve"> rīkojas saskaņā ar __________________________</w:t>
      </w:r>
      <w:r w:rsidRPr="007534E9">
        <w:rPr>
          <w:rFonts w:ascii="Times New Roman" w:eastAsia="Times New Roman" w:hAnsi="Times New Roman" w:cs="Times New Roman"/>
        </w:rPr>
        <w:t xml:space="preserve">, no vienas puses, un </w:t>
      </w:r>
    </w:p>
    <w:p w14:paraId="2EB778DB" w14:textId="77777777" w:rsidR="008807F8" w:rsidRPr="006F1C4E" w:rsidRDefault="008807F8" w:rsidP="00A62E85">
      <w:pPr>
        <w:tabs>
          <w:tab w:val="left" w:pos="-1560"/>
        </w:tabs>
        <w:spacing w:after="120" w:line="240" w:lineRule="auto"/>
        <w:ind w:right="11" w:firstLine="284"/>
        <w:jc w:val="both"/>
        <w:rPr>
          <w:rFonts w:ascii="Times New Roman" w:eastAsia="Times New Roman" w:hAnsi="Times New Roman" w:cs="Times New Roman"/>
        </w:rPr>
      </w:pPr>
      <w:r w:rsidRPr="007534E9">
        <w:rPr>
          <w:rFonts w:ascii="Times New Roman" w:eastAsia="Times New Roman" w:hAnsi="Times New Roman" w:cs="Times New Roman"/>
          <w:b/>
        </w:rPr>
        <w:t>_____________________</w:t>
      </w:r>
      <w:r w:rsidRPr="007534E9">
        <w:rPr>
          <w:rFonts w:ascii="Times New Roman" w:eastAsia="Times New Roman" w:hAnsi="Times New Roman" w:cs="Times New Roman"/>
        </w:rPr>
        <w:t xml:space="preserve">, turpmāk – Būvuzņēmējs, tā  ________________________ personā, kurš rīkojas saskaņā ar </w:t>
      </w:r>
      <w:r w:rsidRPr="006F1C4E">
        <w:rPr>
          <w:rFonts w:ascii="Times New Roman" w:eastAsia="Times New Roman" w:hAnsi="Times New Roman" w:cs="Times New Roman"/>
        </w:rPr>
        <w:t xml:space="preserve">______________, no otras puses, </w:t>
      </w:r>
    </w:p>
    <w:p w14:paraId="3AED9641" w14:textId="107DE7D0" w:rsidR="001B1DF3" w:rsidRDefault="008807F8" w:rsidP="002E56DC">
      <w:pPr>
        <w:tabs>
          <w:tab w:val="left" w:pos="0"/>
          <w:tab w:val="left" w:pos="3206"/>
        </w:tabs>
        <w:spacing w:after="0" w:line="240" w:lineRule="auto"/>
        <w:ind w:right="140"/>
        <w:jc w:val="both"/>
        <w:rPr>
          <w:rFonts w:ascii="Times New Roman" w:eastAsia="Times New Roman" w:hAnsi="Times New Roman" w:cs="Times New Roman"/>
        </w:rPr>
      </w:pPr>
      <w:r w:rsidRPr="006F1C4E">
        <w:rPr>
          <w:rFonts w:ascii="Times New Roman" w:eastAsia="Times New Roman" w:hAnsi="Times New Roman" w:cs="Times New Roman"/>
        </w:rPr>
        <w:t xml:space="preserve">abi kopā, turpmāk – Puses, ņemot vērā, ka saskaņā ar </w:t>
      </w:r>
      <w:r w:rsidR="00C0604D" w:rsidRPr="006F1C4E">
        <w:rPr>
          <w:rFonts w:ascii="Times New Roman" w:eastAsia="Times New Roman" w:hAnsi="Times New Roman" w:cs="Times New Roman"/>
        </w:rPr>
        <w:t>iepirkuma procedūras</w:t>
      </w:r>
      <w:r w:rsidRPr="006F1C4E">
        <w:rPr>
          <w:rFonts w:ascii="Times New Roman" w:eastAsia="Times New Roman" w:hAnsi="Times New Roman" w:cs="Times New Roman"/>
        </w:rPr>
        <w:t xml:space="preserve"> </w:t>
      </w:r>
      <w:r w:rsidR="00E55E41" w:rsidRPr="006F1C4E">
        <w:rPr>
          <w:rFonts w:ascii="Times New Roman" w:eastAsia="Calibri" w:hAnsi="Times New Roman" w:cs="Times New Roman"/>
        </w:rPr>
        <w:t>“</w:t>
      </w:r>
      <w:r w:rsidR="00E410DD" w:rsidRPr="006F1C4E">
        <w:rPr>
          <w:rFonts w:ascii="Times New Roman" w:hAnsi="Times New Roman" w:cs="Times New Roman"/>
          <w:color w:val="000000"/>
        </w:rPr>
        <w:t xml:space="preserve">Elektroautobusu uzlādes infrastruktūras </w:t>
      </w:r>
      <w:r w:rsidR="00AA5F6D">
        <w:rPr>
          <w:rFonts w:ascii="Times New Roman" w:hAnsi="Times New Roman" w:cs="Times New Roman"/>
          <w:color w:val="000000"/>
        </w:rPr>
        <w:t>Kleistu ielā 28</w:t>
      </w:r>
      <w:r w:rsidR="00E410DD" w:rsidRPr="006F1C4E">
        <w:rPr>
          <w:rFonts w:ascii="Times New Roman" w:hAnsi="Times New Roman" w:cs="Times New Roman"/>
          <w:color w:val="000000"/>
        </w:rPr>
        <w:t>, Rīgā izbūve</w:t>
      </w:r>
      <w:r w:rsidR="00E55E41" w:rsidRPr="006F1C4E">
        <w:rPr>
          <w:rFonts w:ascii="Times New Roman" w:eastAsia="Times New Roman" w:hAnsi="Times New Roman" w:cs="Times New Roman"/>
        </w:rPr>
        <w:t>”</w:t>
      </w:r>
      <w:r w:rsidRPr="006F1C4E">
        <w:rPr>
          <w:rFonts w:ascii="Times New Roman" w:eastAsia="Times New Roman" w:hAnsi="Times New Roman" w:cs="Times New Roman"/>
        </w:rPr>
        <w:t>, identifikācijas Nr.</w:t>
      </w:r>
      <w:r w:rsidR="003137CC" w:rsidRPr="006F1C4E">
        <w:rPr>
          <w:rFonts w:ascii="Times New Roman" w:eastAsia="Times New Roman" w:hAnsi="Times New Roman" w:cs="Times New Roman"/>
        </w:rPr>
        <w:t xml:space="preserve"> </w:t>
      </w:r>
      <w:r w:rsidR="0025283C" w:rsidRPr="006F1C4E">
        <w:rPr>
          <w:rFonts w:ascii="Times New Roman" w:eastAsia="Times New Roman" w:hAnsi="Times New Roman" w:cs="Times New Roman"/>
        </w:rPr>
        <w:t>RS/</w:t>
      </w:r>
      <w:r w:rsidRPr="006F1C4E">
        <w:rPr>
          <w:rFonts w:ascii="Times New Roman" w:eastAsia="Times New Roman" w:hAnsi="Times New Roman" w:cs="Times New Roman"/>
        </w:rPr>
        <w:t>202</w:t>
      </w:r>
      <w:r w:rsidR="00E555D8" w:rsidRPr="006F1C4E">
        <w:rPr>
          <w:rFonts w:ascii="Times New Roman" w:eastAsia="Times New Roman" w:hAnsi="Times New Roman" w:cs="Times New Roman"/>
        </w:rPr>
        <w:t>5</w:t>
      </w:r>
      <w:r w:rsidRPr="006F1C4E">
        <w:rPr>
          <w:rFonts w:ascii="Times New Roman" w:eastAsia="Times New Roman" w:hAnsi="Times New Roman" w:cs="Times New Roman"/>
        </w:rPr>
        <w:t>/</w:t>
      </w:r>
      <w:r w:rsidR="00B72E63">
        <w:rPr>
          <w:rFonts w:ascii="Times New Roman" w:eastAsia="Times New Roman" w:hAnsi="Times New Roman" w:cs="Times New Roman"/>
        </w:rPr>
        <w:t>21</w:t>
      </w:r>
      <w:r w:rsidR="007534E9" w:rsidRPr="006F1C4E">
        <w:rPr>
          <w:rFonts w:ascii="Times New Roman" w:eastAsia="Times New Roman" w:hAnsi="Times New Roman" w:cs="Times New Roman"/>
        </w:rPr>
        <w:t xml:space="preserve"> </w:t>
      </w:r>
      <w:r w:rsidRPr="006F1C4E">
        <w:rPr>
          <w:rFonts w:ascii="Times New Roman" w:eastAsia="Times New Roman" w:hAnsi="Times New Roman" w:cs="Times New Roman"/>
        </w:rPr>
        <w:t xml:space="preserve">rezultātiem, Būvuzņēmējs ir ieguvis tiesības noslēgt šo līgumu un, ņemot vērā, ka pirms piedāvājuma iesniegšanas </w:t>
      </w:r>
      <w:r w:rsidR="00C0604D" w:rsidRPr="006F1C4E">
        <w:rPr>
          <w:rFonts w:ascii="Times New Roman" w:eastAsia="Times New Roman" w:hAnsi="Times New Roman" w:cs="Times New Roman"/>
        </w:rPr>
        <w:t xml:space="preserve">iepirkuma procedūrā </w:t>
      </w:r>
      <w:r w:rsidRPr="006F1C4E">
        <w:rPr>
          <w:rFonts w:ascii="Times New Roman" w:eastAsia="Times New Roman" w:hAnsi="Times New Roman" w:cs="Times New Roman"/>
        </w:rPr>
        <w:t>Būvuzņēmējs ir iepazinies ar Pasūtītāja rīcībā esošajiem dokumentiem un informāciju, kas varētu attiekties uz darbu veikšanu, un Būvuzņēmējs, pamatojoties uz šo informāciju, ir iesniedzis piedāvājumu, Puses noslēdz šo līgumu ar tālāk minētajiem noteikumiem, turpmāk – Līgums:</w:t>
      </w:r>
      <w:bookmarkStart w:id="45" w:name="_Toc140468101"/>
    </w:p>
    <w:p w14:paraId="3BA8838F" w14:textId="77777777" w:rsidR="001B1DF3" w:rsidRPr="006F1C4E" w:rsidRDefault="001B1DF3" w:rsidP="002E56DC">
      <w:pPr>
        <w:tabs>
          <w:tab w:val="left" w:pos="0"/>
          <w:tab w:val="left" w:pos="3206"/>
        </w:tabs>
        <w:spacing w:after="0" w:line="240" w:lineRule="auto"/>
        <w:ind w:right="140"/>
        <w:jc w:val="both"/>
        <w:rPr>
          <w:rFonts w:ascii="Times New Roman" w:eastAsia="Times New Roman" w:hAnsi="Times New Roman" w:cs="Times New Roman"/>
        </w:rPr>
      </w:pPr>
    </w:p>
    <w:p w14:paraId="6AEE5AE8" w14:textId="77777777" w:rsidR="008807F8" w:rsidRPr="006F1C4E" w:rsidRDefault="008807F8" w:rsidP="00410428">
      <w:pPr>
        <w:keepNext/>
        <w:numPr>
          <w:ilvl w:val="0"/>
          <w:numId w:val="10"/>
        </w:numPr>
        <w:tabs>
          <w:tab w:val="num" w:pos="-540"/>
          <w:tab w:val="left" w:pos="540"/>
        </w:tabs>
        <w:spacing w:after="0" w:line="240" w:lineRule="auto"/>
        <w:ind w:left="0" w:firstLine="0"/>
        <w:jc w:val="center"/>
        <w:outlineLvl w:val="1"/>
        <w:rPr>
          <w:rFonts w:ascii="Times New Roman" w:eastAsia="Times New Roman" w:hAnsi="Times New Roman" w:cs="Times New Roman"/>
          <w:b/>
          <w:bCs/>
          <w:iCs/>
        </w:rPr>
      </w:pPr>
      <w:r w:rsidRPr="006F1C4E">
        <w:rPr>
          <w:rFonts w:ascii="Times New Roman" w:eastAsia="Times New Roman" w:hAnsi="Times New Roman" w:cs="Times New Roman"/>
          <w:b/>
          <w:bCs/>
          <w:iCs/>
        </w:rPr>
        <w:t>Definīcijas</w:t>
      </w:r>
      <w:bookmarkEnd w:id="45"/>
    </w:p>
    <w:p w14:paraId="552267B9" w14:textId="77777777" w:rsidR="008807F8" w:rsidRPr="006F1C4E" w:rsidRDefault="008807F8" w:rsidP="008807F8">
      <w:pPr>
        <w:tabs>
          <w:tab w:val="num" w:pos="-540"/>
          <w:tab w:val="left" w:pos="540"/>
        </w:tabs>
        <w:spacing w:after="0" w:line="240" w:lineRule="auto"/>
        <w:ind w:left="-540" w:firstLine="540"/>
        <w:rPr>
          <w:rFonts w:ascii="Times New Roman" w:eastAsia="Times New Roman" w:hAnsi="Times New Roman" w:cs="Times New Roman"/>
        </w:rPr>
      </w:pPr>
    </w:p>
    <w:p w14:paraId="23F1FE59" w14:textId="77777777" w:rsidR="008807F8" w:rsidRPr="006F1C4E" w:rsidRDefault="008807F8" w:rsidP="008807F8">
      <w:pPr>
        <w:tabs>
          <w:tab w:val="num" w:pos="-540"/>
          <w:tab w:val="left" w:pos="540"/>
        </w:tabs>
        <w:spacing w:after="0" w:line="240" w:lineRule="auto"/>
        <w:ind w:left="-540" w:firstLine="540"/>
        <w:jc w:val="both"/>
        <w:rPr>
          <w:rFonts w:ascii="Times New Roman" w:eastAsia="Times New Roman" w:hAnsi="Times New Roman" w:cs="Times New Roman"/>
        </w:rPr>
      </w:pPr>
      <w:r w:rsidRPr="006F1C4E">
        <w:rPr>
          <w:rFonts w:ascii="Times New Roman" w:eastAsia="Times New Roman" w:hAnsi="Times New Roman" w:cs="Times New Roman"/>
        </w:rPr>
        <w:t>Līgumā lietotajiem terminiem ir normatīvajos aktos piešķirtā nozīme, ja šajā sadaļā nav noteikts savādāk.</w:t>
      </w:r>
    </w:p>
    <w:p w14:paraId="15B76384" w14:textId="77777777" w:rsidR="008807F8" w:rsidRPr="006F1C4E" w:rsidRDefault="008807F8" w:rsidP="00410428">
      <w:pPr>
        <w:numPr>
          <w:ilvl w:val="1"/>
          <w:numId w:val="10"/>
        </w:numPr>
        <w:tabs>
          <w:tab w:val="left" w:pos="0"/>
          <w:tab w:val="num" w:pos="1364"/>
        </w:tabs>
        <w:autoSpaceDE w:val="0"/>
        <w:autoSpaceDN w:val="0"/>
        <w:spacing w:after="0" w:line="240" w:lineRule="auto"/>
        <w:ind w:left="0" w:firstLine="0"/>
        <w:jc w:val="both"/>
        <w:rPr>
          <w:rFonts w:ascii="Times New Roman" w:eastAsia="Times New Roman" w:hAnsi="Times New Roman" w:cs="Times New Roman"/>
        </w:rPr>
      </w:pPr>
      <w:r w:rsidRPr="006F1C4E">
        <w:rPr>
          <w:rFonts w:ascii="Times New Roman" w:eastAsia="Times New Roman" w:hAnsi="Times New Roman" w:cs="Times New Roman"/>
          <w:b/>
        </w:rPr>
        <w:t xml:space="preserve">Apakšuzņēmēji </w:t>
      </w:r>
      <w:r w:rsidRPr="006F1C4E">
        <w:rPr>
          <w:rFonts w:ascii="Times New Roman" w:eastAsia="Times New Roman" w:hAnsi="Times New Roman" w:cs="Times New Roman"/>
        </w:rPr>
        <w:t>– Būvuzņēmēja norādītās personas, ar kurām Būvuzņēmējs ir stājies līgumiskās attiecībās, lai nodrošinātu ar Līgumu uzņemto saistību izpildi;</w:t>
      </w:r>
    </w:p>
    <w:p w14:paraId="377187DC" w14:textId="33ECF5E1" w:rsidR="008807F8" w:rsidRPr="00AE7921" w:rsidRDefault="008807F8" w:rsidP="00410428">
      <w:pPr>
        <w:numPr>
          <w:ilvl w:val="1"/>
          <w:numId w:val="10"/>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6F1C4E">
        <w:rPr>
          <w:rFonts w:ascii="Times New Roman" w:eastAsia="Times New Roman" w:hAnsi="Times New Roman" w:cs="Times New Roman"/>
          <w:b/>
          <w:bCs/>
        </w:rPr>
        <w:t xml:space="preserve">Būvuzņēmējs </w:t>
      </w:r>
      <w:r w:rsidRPr="006F1C4E">
        <w:rPr>
          <w:rFonts w:ascii="Times New Roman" w:eastAsia="Times New Roman" w:hAnsi="Times New Roman" w:cs="Times New Roman"/>
        </w:rPr>
        <w:t>– komercreģistrā un būvkomersantu reģistrā</w:t>
      </w:r>
      <w:r w:rsidRPr="00B357F5">
        <w:rPr>
          <w:rFonts w:ascii="Times New Roman" w:eastAsia="Times New Roman" w:hAnsi="Times New Roman" w:cs="Times New Roman"/>
        </w:rPr>
        <w:t xml:space="preserve"> reģistrēta komercsabiedrība, kura, piedaloties Konkursā, ir ieguvusi tiesības veikt Līgumā minētos </w:t>
      </w:r>
      <w:r w:rsidR="003E3C5F">
        <w:rPr>
          <w:rFonts w:ascii="Times New Roman" w:eastAsia="Times New Roman" w:hAnsi="Times New Roman" w:cs="Times New Roman"/>
        </w:rPr>
        <w:t>d</w:t>
      </w:r>
      <w:r w:rsidRPr="00B357F5">
        <w:rPr>
          <w:rFonts w:ascii="Times New Roman" w:eastAsia="Times New Roman" w:hAnsi="Times New Roman" w:cs="Times New Roman"/>
        </w:rPr>
        <w:t xml:space="preserve">arbus. Ja attiecīgā komercsabiedrība ir personālsabiedrība, tad </w:t>
      </w:r>
      <w:r w:rsidRPr="00AE7921">
        <w:rPr>
          <w:rFonts w:ascii="Times New Roman" w:eastAsia="Times New Roman" w:hAnsi="Times New Roman" w:cs="Times New Roman"/>
        </w:rPr>
        <w:t>būvkomersantu reģistrā jābūt reģistrētiem tās biedriem;</w:t>
      </w:r>
    </w:p>
    <w:p w14:paraId="1975D2A6" w14:textId="77777777" w:rsidR="008807F8" w:rsidRPr="00AE7921" w:rsidRDefault="008807F8" w:rsidP="00410428">
      <w:pPr>
        <w:numPr>
          <w:ilvl w:val="1"/>
          <w:numId w:val="10"/>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AE7921">
        <w:rPr>
          <w:rFonts w:ascii="Times New Roman" w:eastAsia="Times New Roman" w:hAnsi="Times New Roman" w:cs="Times New Roman"/>
          <w:b/>
        </w:rPr>
        <w:t>Būvuzraugs</w:t>
      </w:r>
      <w:r w:rsidRPr="00AE7921">
        <w:rPr>
          <w:rFonts w:ascii="Times New Roman" w:eastAsia="Times New Roman" w:hAnsi="Times New Roman" w:cs="Times New Roman"/>
        </w:rPr>
        <w:t xml:space="preserve"> – Pasūtītāja nolīgta persona, kura veic normatīvajos aktos un Līgumā noteiktās būvuzrauga funkcijas darbu veikšanas laikā;</w:t>
      </w:r>
    </w:p>
    <w:p w14:paraId="50C4931C" w14:textId="32103209" w:rsidR="007534E9" w:rsidRPr="00AE7921" w:rsidRDefault="008807F8" w:rsidP="00410428">
      <w:pPr>
        <w:numPr>
          <w:ilvl w:val="1"/>
          <w:numId w:val="10"/>
        </w:numPr>
        <w:tabs>
          <w:tab w:val="num" w:pos="-567"/>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AE7921">
        <w:rPr>
          <w:rFonts w:ascii="Times New Roman" w:eastAsia="Times New Roman" w:hAnsi="Times New Roman" w:cs="Times New Roman"/>
          <w:b/>
        </w:rPr>
        <w:t xml:space="preserve">Darbi </w:t>
      </w:r>
      <w:r w:rsidRPr="00AE7921">
        <w:rPr>
          <w:rFonts w:ascii="Times New Roman" w:eastAsia="Times New Roman" w:hAnsi="Times New Roman" w:cs="Times New Roman"/>
        </w:rPr>
        <w:t xml:space="preserve">– </w:t>
      </w:r>
      <w:r w:rsidR="0008106B" w:rsidRPr="00AE7921">
        <w:rPr>
          <w:rFonts w:ascii="Times New Roman" w:hAnsi="Times New Roman" w:cs="Times New Roman"/>
          <w:color w:val="000000"/>
        </w:rPr>
        <w:t xml:space="preserve">Elektroautobusu uzlādes infrastruktūras </w:t>
      </w:r>
      <w:r w:rsidR="00AA5F6D">
        <w:rPr>
          <w:rFonts w:ascii="Times New Roman" w:hAnsi="Times New Roman" w:cs="Times New Roman"/>
          <w:color w:val="000000"/>
        </w:rPr>
        <w:t>Kleistu ielā 28</w:t>
      </w:r>
      <w:r w:rsidR="0008106B" w:rsidRPr="00AE7921">
        <w:rPr>
          <w:rFonts w:ascii="Times New Roman" w:hAnsi="Times New Roman" w:cs="Times New Roman"/>
          <w:color w:val="000000"/>
        </w:rPr>
        <w:t xml:space="preserve">, Rīgā izbūve, </w:t>
      </w:r>
      <w:r w:rsidR="003F0D73" w:rsidRPr="00AE7921">
        <w:rPr>
          <w:rFonts w:ascii="Times New Roman" w:hAnsi="Times New Roman" w:cs="Times New Roman"/>
          <w:color w:val="000000"/>
        </w:rPr>
        <w:t xml:space="preserve">tajā skaitā </w:t>
      </w:r>
      <w:r w:rsidR="001B1DF3" w:rsidRPr="00AE7921">
        <w:rPr>
          <w:rFonts w:ascii="Times New Roman" w:hAnsi="Times New Roman"/>
          <w:color w:val="000000" w:themeColor="text1"/>
        </w:rPr>
        <w:t xml:space="preserve">ātrās elektrouzlādes iekārtu uzstādīšana </w:t>
      </w:r>
      <w:r w:rsidR="00CB08A4" w:rsidRPr="00AE7921">
        <w:rPr>
          <w:rFonts w:ascii="Times New Roman" w:hAnsi="Times New Roman"/>
          <w:color w:val="000000" w:themeColor="text1"/>
        </w:rPr>
        <w:t>uz atbilstoši būvprojektam izbūvētas betona pamatnes un pievienošana pie jaunizbūvētajiem elektroapgādes un elektronisko sakaru sistēmas tīkliem</w:t>
      </w:r>
      <w:r w:rsidR="001B1DF3" w:rsidRPr="00AE7921">
        <w:rPr>
          <w:rFonts w:ascii="Times New Roman" w:eastAsia="Calibri" w:hAnsi="Times New Roman" w:cs="Times New Roman"/>
        </w:rPr>
        <w:t>,</w:t>
      </w:r>
      <w:r w:rsidR="003F0D73" w:rsidRPr="00AE7921">
        <w:rPr>
          <w:rFonts w:ascii="Times New Roman" w:eastAsia="Calibri" w:hAnsi="Times New Roman" w:cs="Times New Roman"/>
        </w:rPr>
        <w:t xml:space="preserve"> un</w:t>
      </w:r>
      <w:r w:rsidR="001B1DF3" w:rsidRPr="00AE7921">
        <w:rPr>
          <w:rFonts w:ascii="Times New Roman" w:eastAsia="Times New Roman" w:hAnsi="Times New Roman" w:cs="Times New Roman"/>
          <w:color w:val="000000"/>
          <w:shd w:val="clear" w:color="auto" w:fill="FFFFFF"/>
          <w:lang w:eastAsia="lv-LV"/>
        </w:rPr>
        <w:t xml:space="preserve"> Būves informācijas modeļa (turpmāk – BIM) </w:t>
      </w:r>
      <w:r w:rsidR="004B6478" w:rsidRPr="00AE7921">
        <w:rPr>
          <w:rFonts w:ascii="Times New Roman" w:eastAsia="Times New Roman" w:hAnsi="Times New Roman" w:cs="Times New Roman"/>
          <w:color w:val="000000"/>
          <w:shd w:val="clear" w:color="auto" w:fill="FFFFFF"/>
          <w:lang w:eastAsia="lv-LV"/>
        </w:rPr>
        <w:t xml:space="preserve">uzturēšana un izpildmodeļa </w:t>
      </w:r>
      <w:r w:rsidR="001B1DF3" w:rsidRPr="00AE7921">
        <w:rPr>
          <w:rFonts w:ascii="Times New Roman" w:eastAsia="Times New Roman" w:hAnsi="Times New Roman" w:cs="Times New Roman"/>
          <w:color w:val="000000"/>
          <w:shd w:val="clear" w:color="auto" w:fill="FFFFFF"/>
          <w:lang w:eastAsia="lv-LV"/>
        </w:rPr>
        <w:t>izstrāde;</w:t>
      </w:r>
    </w:p>
    <w:p w14:paraId="1825F82D" w14:textId="045A0646" w:rsidR="002E56DC" w:rsidRPr="001B1DF3" w:rsidRDefault="008807F8" w:rsidP="00410428">
      <w:pPr>
        <w:numPr>
          <w:ilvl w:val="1"/>
          <w:numId w:val="10"/>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AE7921">
        <w:rPr>
          <w:rFonts w:ascii="Times New Roman" w:eastAsia="Times New Roman" w:hAnsi="Times New Roman" w:cs="Times New Roman"/>
          <w:b/>
        </w:rPr>
        <w:t xml:space="preserve">Konkurss </w:t>
      </w:r>
      <w:r w:rsidRPr="00AE7921">
        <w:rPr>
          <w:rFonts w:ascii="Times New Roman" w:eastAsia="Times New Roman" w:hAnsi="Times New Roman" w:cs="Times New Roman"/>
        </w:rPr>
        <w:t xml:space="preserve">– </w:t>
      </w:r>
      <w:r w:rsidR="00C0604D" w:rsidRPr="00AE7921">
        <w:rPr>
          <w:rFonts w:ascii="Times New Roman" w:eastAsia="Times New Roman" w:hAnsi="Times New Roman" w:cs="Times New Roman"/>
        </w:rPr>
        <w:t>iepirkuma procedūra</w:t>
      </w:r>
      <w:r w:rsidR="003510F5" w:rsidRPr="00AE7921">
        <w:rPr>
          <w:rFonts w:ascii="Times New Roman" w:eastAsia="Times New Roman" w:hAnsi="Times New Roman" w:cs="Times New Roman"/>
        </w:rPr>
        <w:t xml:space="preserve"> </w:t>
      </w:r>
      <w:r w:rsidR="00A645B9" w:rsidRPr="00AE7921">
        <w:rPr>
          <w:rFonts w:ascii="Times New Roman" w:eastAsia="Calibri" w:hAnsi="Times New Roman" w:cs="Times New Roman"/>
        </w:rPr>
        <w:t>“</w:t>
      </w:r>
      <w:r w:rsidR="001B1DF3" w:rsidRPr="00AE7921">
        <w:rPr>
          <w:rFonts w:ascii="Times New Roman" w:hAnsi="Times New Roman" w:cs="Times New Roman"/>
          <w:color w:val="000000"/>
        </w:rPr>
        <w:t>Elektroautobusu uzlādes</w:t>
      </w:r>
      <w:r w:rsidR="001B1DF3" w:rsidRPr="006F1C4E">
        <w:rPr>
          <w:rFonts w:ascii="Times New Roman" w:hAnsi="Times New Roman" w:cs="Times New Roman"/>
          <w:color w:val="000000"/>
        </w:rPr>
        <w:t xml:space="preserve"> infrastruktūras </w:t>
      </w:r>
      <w:r w:rsidR="00AA5F6D">
        <w:rPr>
          <w:rFonts w:ascii="Times New Roman" w:hAnsi="Times New Roman" w:cs="Times New Roman"/>
          <w:color w:val="000000"/>
        </w:rPr>
        <w:t>Kleistu ielā 28</w:t>
      </w:r>
      <w:r w:rsidR="001B1DF3" w:rsidRPr="006F1C4E">
        <w:rPr>
          <w:rFonts w:ascii="Times New Roman" w:hAnsi="Times New Roman" w:cs="Times New Roman"/>
          <w:color w:val="000000"/>
        </w:rPr>
        <w:t>, Rīgā izbūve</w:t>
      </w:r>
      <w:r w:rsidR="00A645B9" w:rsidRPr="001B1DF3">
        <w:rPr>
          <w:rFonts w:ascii="Times New Roman" w:eastAsia="Times New Roman" w:hAnsi="Times New Roman" w:cs="Times New Roman"/>
        </w:rPr>
        <w:t>”</w:t>
      </w:r>
      <w:r w:rsidR="002E56DC" w:rsidRPr="001B1DF3">
        <w:rPr>
          <w:rFonts w:ascii="Times New Roman" w:eastAsia="Times New Roman" w:hAnsi="Times New Roman" w:cs="Times New Roman"/>
        </w:rPr>
        <w:t>, identifikācijas Nr.</w:t>
      </w:r>
      <w:r w:rsidR="0073706E" w:rsidRPr="001B1DF3">
        <w:rPr>
          <w:rFonts w:ascii="Times New Roman" w:eastAsia="Times New Roman" w:hAnsi="Times New Roman" w:cs="Times New Roman"/>
        </w:rPr>
        <w:t xml:space="preserve"> </w:t>
      </w:r>
      <w:r w:rsidR="002E56DC" w:rsidRPr="001B1DF3">
        <w:rPr>
          <w:rFonts w:ascii="Times New Roman" w:eastAsia="Times New Roman" w:hAnsi="Times New Roman" w:cs="Times New Roman"/>
        </w:rPr>
        <w:t>RS/202</w:t>
      </w:r>
      <w:r w:rsidR="00A645B9" w:rsidRPr="001B1DF3">
        <w:rPr>
          <w:rFonts w:ascii="Times New Roman" w:eastAsia="Times New Roman" w:hAnsi="Times New Roman" w:cs="Times New Roman"/>
        </w:rPr>
        <w:t>5</w:t>
      </w:r>
      <w:r w:rsidR="002E56DC" w:rsidRPr="001B1DF3">
        <w:rPr>
          <w:rFonts w:ascii="Times New Roman" w:eastAsia="Times New Roman" w:hAnsi="Times New Roman" w:cs="Times New Roman"/>
        </w:rPr>
        <w:t>/</w:t>
      </w:r>
      <w:r w:rsidR="00B72E63">
        <w:rPr>
          <w:rFonts w:ascii="Times New Roman" w:eastAsia="Times New Roman" w:hAnsi="Times New Roman" w:cs="Times New Roman"/>
        </w:rPr>
        <w:t>21</w:t>
      </w:r>
      <w:r w:rsidR="00A645B9" w:rsidRPr="001B1DF3">
        <w:rPr>
          <w:rFonts w:ascii="Times New Roman" w:eastAsia="Times New Roman" w:hAnsi="Times New Roman" w:cs="Times New Roman"/>
        </w:rPr>
        <w:t>;</w:t>
      </w:r>
      <w:r w:rsidR="002E56DC" w:rsidRPr="001B1DF3">
        <w:rPr>
          <w:rFonts w:ascii="Times New Roman" w:eastAsia="Times New Roman" w:hAnsi="Times New Roman" w:cs="Times New Roman"/>
        </w:rPr>
        <w:t xml:space="preserve"> </w:t>
      </w:r>
    </w:p>
    <w:p w14:paraId="456D9809" w14:textId="183D78DF" w:rsidR="008807F8" w:rsidRPr="002E56DC" w:rsidRDefault="008807F8" w:rsidP="00410428">
      <w:pPr>
        <w:numPr>
          <w:ilvl w:val="1"/>
          <w:numId w:val="10"/>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2E56DC">
        <w:rPr>
          <w:rFonts w:ascii="Times New Roman" w:eastAsia="Times New Roman" w:hAnsi="Times New Roman" w:cs="Times New Roman"/>
          <w:b/>
        </w:rPr>
        <w:t>Līgums</w:t>
      </w:r>
      <w:r w:rsidRPr="002E56DC">
        <w:rPr>
          <w:rFonts w:ascii="Times New Roman" w:eastAsia="Times New Roman" w:hAnsi="Times New Roman" w:cs="Times New Roman"/>
        </w:rPr>
        <w:t xml:space="preserve"> – starp Pasūtītāju un Būvuzņēmēju noslēgtais Līgums par </w:t>
      </w:r>
      <w:r w:rsidR="001B1DF3">
        <w:rPr>
          <w:rFonts w:ascii="Times New Roman" w:eastAsia="Times New Roman" w:hAnsi="Times New Roman" w:cs="Times New Roman"/>
        </w:rPr>
        <w:t>e</w:t>
      </w:r>
      <w:r w:rsidR="001B1DF3" w:rsidRPr="006F1C4E">
        <w:rPr>
          <w:rFonts w:ascii="Times New Roman" w:hAnsi="Times New Roman" w:cs="Times New Roman"/>
          <w:color w:val="000000"/>
        </w:rPr>
        <w:t xml:space="preserve">lektroautobusu uzlādes infrastruktūras </w:t>
      </w:r>
      <w:r w:rsidR="00FF60D8">
        <w:rPr>
          <w:rFonts w:ascii="Times New Roman" w:hAnsi="Times New Roman" w:cs="Times New Roman"/>
          <w:color w:val="000000"/>
        </w:rPr>
        <w:t>Kleistu ielā 28</w:t>
      </w:r>
      <w:r w:rsidR="001B1DF3" w:rsidRPr="006F1C4E">
        <w:rPr>
          <w:rFonts w:ascii="Times New Roman" w:hAnsi="Times New Roman" w:cs="Times New Roman"/>
          <w:color w:val="000000"/>
        </w:rPr>
        <w:t>, Rīgā</w:t>
      </w:r>
      <w:r w:rsidR="0083121C">
        <w:rPr>
          <w:rFonts w:ascii="Times New Roman" w:eastAsia="Calibri" w:hAnsi="Times New Roman" w:cs="Times New Roman"/>
        </w:rPr>
        <w:t>,</w:t>
      </w:r>
      <w:r w:rsidRPr="002E56DC">
        <w:rPr>
          <w:rFonts w:ascii="Times New Roman" w:eastAsia="Times New Roman" w:hAnsi="Times New Roman" w:cs="Times New Roman"/>
        </w:rPr>
        <w:t xml:space="preserve"> </w:t>
      </w:r>
      <w:r w:rsidR="001B1DF3">
        <w:rPr>
          <w:rFonts w:ascii="Times New Roman" w:eastAsia="Times New Roman" w:hAnsi="Times New Roman" w:cs="Times New Roman"/>
        </w:rPr>
        <w:t xml:space="preserve">izbūvi, </w:t>
      </w:r>
      <w:r w:rsidRPr="002E56DC">
        <w:rPr>
          <w:rFonts w:ascii="Times New Roman" w:eastAsia="Times New Roman" w:hAnsi="Times New Roman" w:cs="Times New Roman"/>
        </w:rPr>
        <w:t>kā arī visi tā pielikumi, grozījumi un papildinājumi;</w:t>
      </w:r>
    </w:p>
    <w:p w14:paraId="14C73684" w14:textId="25553367" w:rsidR="004B2FCB" w:rsidRPr="007534E9" w:rsidRDefault="004B2FCB" w:rsidP="00410428">
      <w:pPr>
        <w:numPr>
          <w:ilvl w:val="1"/>
          <w:numId w:val="10"/>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7534E9">
        <w:rPr>
          <w:rFonts w:ascii="Times New Roman" w:eastAsia="Times New Roman" w:hAnsi="Times New Roman" w:cs="Times New Roman"/>
          <w:b/>
        </w:rPr>
        <w:t xml:space="preserve">Objekts </w:t>
      </w:r>
      <w:r w:rsidRPr="007534E9">
        <w:rPr>
          <w:rFonts w:ascii="Times New Roman" w:eastAsia="Times New Roman" w:hAnsi="Times New Roman" w:cs="Times New Roman"/>
        </w:rPr>
        <w:t xml:space="preserve">- </w:t>
      </w:r>
      <w:r w:rsidR="001B1DF3">
        <w:rPr>
          <w:rFonts w:ascii="Times New Roman" w:hAnsi="Times New Roman" w:cs="Times New Roman"/>
          <w:color w:val="000000"/>
        </w:rPr>
        <w:t>e</w:t>
      </w:r>
      <w:r w:rsidR="001B1DF3" w:rsidRPr="006F1C4E">
        <w:rPr>
          <w:rFonts w:ascii="Times New Roman" w:hAnsi="Times New Roman" w:cs="Times New Roman"/>
          <w:color w:val="000000"/>
        </w:rPr>
        <w:t xml:space="preserve">lektroautobusu uzlādes infrastruktūras </w:t>
      </w:r>
      <w:r w:rsidR="00FF60D8">
        <w:rPr>
          <w:rFonts w:ascii="Times New Roman" w:hAnsi="Times New Roman" w:cs="Times New Roman"/>
          <w:color w:val="000000"/>
        </w:rPr>
        <w:t>Kleistu ielā 28</w:t>
      </w:r>
      <w:r w:rsidR="001B1DF3" w:rsidRPr="006F1C4E">
        <w:rPr>
          <w:rFonts w:ascii="Times New Roman" w:hAnsi="Times New Roman" w:cs="Times New Roman"/>
          <w:color w:val="000000"/>
        </w:rPr>
        <w:t>, Rīgā</w:t>
      </w:r>
      <w:r w:rsidR="001B1DF3">
        <w:rPr>
          <w:rFonts w:ascii="Times New Roman" w:hAnsi="Times New Roman" w:cs="Times New Roman"/>
          <w:color w:val="000000"/>
        </w:rPr>
        <w:t xml:space="preserve"> izbūve</w:t>
      </w:r>
      <w:r w:rsidR="00EA0A02" w:rsidRPr="007534E9">
        <w:rPr>
          <w:rFonts w:ascii="Times New Roman" w:hAnsi="Times New Roman"/>
          <w:color w:val="000000"/>
        </w:rPr>
        <w:t>,</w:t>
      </w:r>
      <w:r w:rsidR="00CF0983" w:rsidRPr="007534E9">
        <w:rPr>
          <w:rFonts w:ascii="Times New Roman" w:hAnsi="Times New Roman"/>
          <w:color w:val="000000"/>
        </w:rPr>
        <w:t xml:space="preserve"> pamatojoties uz būvprojektu</w:t>
      </w:r>
      <w:r w:rsidRPr="007534E9">
        <w:rPr>
          <w:rFonts w:ascii="Times New Roman" w:hAnsi="Times New Roman"/>
          <w:color w:val="000000"/>
        </w:rPr>
        <w:t>;</w:t>
      </w:r>
    </w:p>
    <w:p w14:paraId="186E6C16" w14:textId="634E9E2A" w:rsidR="008807F8" w:rsidRPr="007534E9" w:rsidRDefault="008807F8" w:rsidP="00410428">
      <w:pPr>
        <w:numPr>
          <w:ilvl w:val="1"/>
          <w:numId w:val="10"/>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7534E9">
        <w:rPr>
          <w:rFonts w:ascii="Times New Roman" w:eastAsia="Times New Roman" w:hAnsi="Times New Roman" w:cs="Times New Roman"/>
          <w:b/>
        </w:rPr>
        <w:t xml:space="preserve">Pasūtītājs </w:t>
      </w:r>
      <w:r w:rsidRPr="007534E9">
        <w:rPr>
          <w:rFonts w:ascii="Times New Roman" w:eastAsia="Times New Roman" w:hAnsi="Times New Roman" w:cs="Times New Roman"/>
        </w:rPr>
        <w:t xml:space="preserve">– Rīgas </w:t>
      </w:r>
      <w:r w:rsidR="00C44F9D" w:rsidRPr="007534E9">
        <w:rPr>
          <w:rFonts w:ascii="Times New Roman" w:eastAsia="Times New Roman" w:hAnsi="Times New Roman" w:cs="Times New Roman"/>
        </w:rPr>
        <w:t>pašvaldības sabiedrība ar ierobežotu atbildību “Rīgas satiksme”</w:t>
      </w:r>
      <w:r w:rsidRPr="007534E9">
        <w:rPr>
          <w:rFonts w:ascii="Times New Roman" w:eastAsia="Times New Roman" w:hAnsi="Times New Roman" w:cs="Times New Roman"/>
        </w:rPr>
        <w:t>;</w:t>
      </w:r>
    </w:p>
    <w:p w14:paraId="5F354129" w14:textId="78031A78" w:rsidR="008807F8" w:rsidRPr="00DA70C8" w:rsidRDefault="008807F8" w:rsidP="00410428">
      <w:pPr>
        <w:numPr>
          <w:ilvl w:val="1"/>
          <w:numId w:val="10"/>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7534E9">
        <w:rPr>
          <w:rFonts w:ascii="Times New Roman" w:eastAsia="Times New Roman" w:hAnsi="Times New Roman" w:cs="Times New Roman"/>
          <w:b/>
        </w:rPr>
        <w:t>Satiksmes organizācijas shēma</w:t>
      </w:r>
      <w:r w:rsidRPr="007534E9">
        <w:rPr>
          <w:rFonts w:ascii="Times New Roman" w:eastAsia="Times New Roman" w:hAnsi="Times New Roman" w:cs="Times New Roman"/>
        </w:rPr>
        <w:t xml:space="preserve"> – normatīvajos aktos noteiktajā kārtībā </w:t>
      </w:r>
      <w:r w:rsidR="00EA0A02" w:rsidRPr="007534E9">
        <w:rPr>
          <w:rFonts w:ascii="Times New Roman" w:eastAsia="Times New Roman" w:hAnsi="Times New Roman" w:cs="Times New Roman"/>
        </w:rPr>
        <w:t>i</w:t>
      </w:r>
      <w:r w:rsidRPr="007534E9">
        <w:rPr>
          <w:rFonts w:ascii="Times New Roman" w:eastAsia="Times New Roman" w:hAnsi="Times New Roman" w:cs="Times New Roman"/>
        </w:rPr>
        <w:t>zstrādāts un saskaņots dokuments (darba vietas aprīkojuma shēma saskaņā ar Ministru kabineta 2001</w:t>
      </w:r>
      <w:r w:rsidRPr="00DA70C8">
        <w:rPr>
          <w:rFonts w:ascii="Times New Roman" w:eastAsia="Times New Roman" w:hAnsi="Times New Roman" w:cs="Times New Roman"/>
        </w:rPr>
        <w:t>.gada 2.oktobra noteikumiem Nr.421 “Noteikumi par darba vietu aprīkošanu uz ceļiem”), kurš paredz Darbu veikšanas laikā nepieciešamos satiksmes organizēšanas pasākumus, kā arī satiksmes organizēšanai pielietojamos Satiksmes organizācijas tehniskos līdzekļus;</w:t>
      </w:r>
    </w:p>
    <w:p w14:paraId="56F745C8" w14:textId="77777777" w:rsidR="008807F8" w:rsidRPr="00DA70C8" w:rsidRDefault="008807F8" w:rsidP="008807F8">
      <w:pPr>
        <w:tabs>
          <w:tab w:val="left" w:pos="0"/>
          <w:tab w:val="num" w:pos="1364"/>
        </w:tabs>
        <w:autoSpaceDE w:val="0"/>
        <w:autoSpaceDN w:val="0"/>
        <w:spacing w:after="0" w:line="240" w:lineRule="auto"/>
        <w:jc w:val="both"/>
        <w:rPr>
          <w:rFonts w:ascii="Times New Roman" w:eastAsia="Times New Roman" w:hAnsi="Times New Roman" w:cs="Times New Roman"/>
          <w:strike/>
        </w:rPr>
      </w:pPr>
    </w:p>
    <w:p w14:paraId="0CE38156" w14:textId="77777777" w:rsidR="008807F8" w:rsidRPr="00DA70C8" w:rsidRDefault="008807F8" w:rsidP="00410428">
      <w:pPr>
        <w:keepNext/>
        <w:numPr>
          <w:ilvl w:val="0"/>
          <w:numId w:val="10"/>
        </w:numPr>
        <w:tabs>
          <w:tab w:val="num" w:pos="0"/>
        </w:tabs>
        <w:spacing w:after="0" w:line="240" w:lineRule="auto"/>
        <w:ind w:left="-540" w:firstLine="180"/>
        <w:jc w:val="center"/>
        <w:outlineLvl w:val="1"/>
        <w:rPr>
          <w:rFonts w:ascii="Times New Roman" w:eastAsia="Times New Roman" w:hAnsi="Times New Roman" w:cs="Times New Roman"/>
          <w:b/>
          <w:iCs/>
        </w:rPr>
      </w:pPr>
      <w:r w:rsidRPr="00DA70C8">
        <w:rPr>
          <w:rFonts w:ascii="Times New Roman" w:eastAsia="Times New Roman" w:hAnsi="Times New Roman" w:cs="Times New Roman"/>
          <w:b/>
          <w:iCs/>
        </w:rPr>
        <w:t>Līguma priekšmets</w:t>
      </w:r>
    </w:p>
    <w:p w14:paraId="6B0281FF" w14:textId="524800EA" w:rsidR="00A5649A" w:rsidRPr="00A5649A" w:rsidRDefault="008807F8" w:rsidP="00A5649A">
      <w:pPr>
        <w:pStyle w:val="ListParagraph"/>
        <w:numPr>
          <w:ilvl w:val="1"/>
          <w:numId w:val="13"/>
        </w:numPr>
        <w:spacing w:after="0" w:line="240" w:lineRule="auto"/>
        <w:jc w:val="both"/>
        <w:rPr>
          <w:rFonts w:ascii="Times New Roman" w:hAnsi="Times New Roman"/>
          <w:color w:val="000000"/>
        </w:rPr>
      </w:pPr>
      <w:r w:rsidRPr="00A5649A">
        <w:rPr>
          <w:rFonts w:ascii="Times New Roman" w:eastAsia="Times New Roman" w:hAnsi="Times New Roman" w:cs="Times New Roman"/>
        </w:rPr>
        <w:t xml:space="preserve">Noslēdzot Līgumu, Būvuzņēmējs apņemas </w:t>
      </w:r>
      <w:r w:rsidR="001B1DF3" w:rsidRPr="00A5649A">
        <w:rPr>
          <w:rFonts w:ascii="Times New Roman" w:eastAsia="Times New Roman" w:hAnsi="Times New Roman" w:cs="Times New Roman"/>
        </w:rPr>
        <w:t xml:space="preserve">veikt </w:t>
      </w:r>
      <w:r w:rsidR="001B1DF3" w:rsidRPr="00A5649A">
        <w:rPr>
          <w:rFonts w:ascii="Times New Roman" w:hAnsi="Times New Roman" w:cs="Times New Roman"/>
          <w:color w:val="000000"/>
        </w:rPr>
        <w:t xml:space="preserve">elektroautobusu uzlādes infrastruktūras </w:t>
      </w:r>
      <w:r w:rsidR="00FF60D8">
        <w:rPr>
          <w:rFonts w:ascii="Times New Roman" w:hAnsi="Times New Roman" w:cs="Times New Roman"/>
          <w:color w:val="000000"/>
        </w:rPr>
        <w:t>Kleistu ielā 28</w:t>
      </w:r>
      <w:r w:rsidR="001B1DF3" w:rsidRPr="00A5649A">
        <w:rPr>
          <w:rFonts w:ascii="Times New Roman" w:hAnsi="Times New Roman" w:cs="Times New Roman"/>
          <w:color w:val="000000"/>
        </w:rPr>
        <w:t xml:space="preserve">, Rīgā izbūvi, </w:t>
      </w:r>
      <w:r w:rsidR="001B1DF3" w:rsidRPr="00A5649A">
        <w:rPr>
          <w:rFonts w:ascii="Times New Roman" w:hAnsi="Times New Roman"/>
          <w:color w:val="000000" w:themeColor="text1"/>
        </w:rPr>
        <w:t>ātrās elektrouzlādes iekārtu uzstādīšanu un pieslēgšanu</w:t>
      </w:r>
      <w:r w:rsidR="001B1DF3" w:rsidRPr="00A5649A">
        <w:rPr>
          <w:rFonts w:ascii="Times New Roman" w:eastAsia="Calibri" w:hAnsi="Times New Roman" w:cs="Times New Roman"/>
        </w:rPr>
        <w:t>,</w:t>
      </w:r>
      <w:r w:rsidR="001B1DF3" w:rsidRPr="00A5649A">
        <w:rPr>
          <w:rFonts w:ascii="Times New Roman" w:eastAsia="Times New Roman" w:hAnsi="Times New Roman" w:cs="Times New Roman"/>
          <w:color w:val="000000"/>
          <w:shd w:val="clear" w:color="auto" w:fill="FFFFFF"/>
          <w:lang w:eastAsia="lv-LV"/>
        </w:rPr>
        <w:t xml:space="preserve">  Būves informācijas modeļa (turpmāk – BIM) </w:t>
      </w:r>
      <w:r w:rsidR="007B3843">
        <w:rPr>
          <w:rFonts w:ascii="Times New Roman" w:eastAsia="Times New Roman" w:hAnsi="Times New Roman" w:cs="Times New Roman"/>
          <w:color w:val="000000"/>
          <w:shd w:val="clear" w:color="auto" w:fill="FFFFFF"/>
          <w:lang w:eastAsia="lv-LV"/>
        </w:rPr>
        <w:t xml:space="preserve">uzturēšanu un izpildmodeļa </w:t>
      </w:r>
      <w:r w:rsidR="001B1DF3" w:rsidRPr="00A5649A">
        <w:rPr>
          <w:rFonts w:ascii="Times New Roman" w:eastAsia="Times New Roman" w:hAnsi="Times New Roman" w:cs="Times New Roman"/>
          <w:color w:val="000000"/>
          <w:shd w:val="clear" w:color="auto" w:fill="FFFFFF"/>
          <w:lang w:eastAsia="lv-LV"/>
        </w:rPr>
        <w:t>izstrādi</w:t>
      </w:r>
      <w:r w:rsidR="0083121C" w:rsidRPr="00A5649A">
        <w:rPr>
          <w:rFonts w:ascii="Times New Roman" w:eastAsia="Calibri" w:hAnsi="Times New Roman" w:cs="Times New Roman"/>
        </w:rPr>
        <w:t xml:space="preserve">, </w:t>
      </w:r>
      <w:r w:rsidR="0053509E" w:rsidRPr="00A5649A">
        <w:rPr>
          <w:rFonts w:ascii="Times New Roman" w:hAnsi="Times New Roman" w:cs="Times New Roman"/>
        </w:rPr>
        <w:t xml:space="preserve">saskaņā ar </w:t>
      </w:r>
      <w:r w:rsidR="00367FEB" w:rsidRPr="00A5649A">
        <w:rPr>
          <w:rFonts w:ascii="Times New Roman" w:hAnsi="Times New Roman" w:cs="Times New Roman"/>
        </w:rPr>
        <w:t>būvprojektu</w:t>
      </w:r>
      <w:r w:rsidR="00E936B5" w:rsidRPr="00A5649A">
        <w:rPr>
          <w:rFonts w:ascii="Times New Roman" w:hAnsi="Times New Roman" w:cs="Times New Roman"/>
        </w:rPr>
        <w:t>, Darba uzdevumu</w:t>
      </w:r>
      <w:r w:rsidR="00367FEB" w:rsidRPr="00A5649A">
        <w:rPr>
          <w:rFonts w:ascii="Times New Roman" w:hAnsi="Times New Roman" w:cs="Times New Roman"/>
        </w:rPr>
        <w:t xml:space="preserve"> un </w:t>
      </w:r>
      <w:r w:rsidR="0083121C" w:rsidRPr="00A5649A">
        <w:rPr>
          <w:rFonts w:ascii="Times New Roman" w:hAnsi="Times New Roman" w:cs="Times New Roman"/>
        </w:rPr>
        <w:t>Darbu daudzumu un izmaksu sarakstu</w:t>
      </w:r>
      <w:r w:rsidR="00EA39E7" w:rsidRPr="00A5649A">
        <w:rPr>
          <w:rFonts w:ascii="Times New Roman" w:hAnsi="Times New Roman" w:cs="Times New Roman"/>
        </w:rPr>
        <w:t>, normatīvajiem aktiem</w:t>
      </w:r>
      <w:r w:rsidR="0053509E" w:rsidRPr="00A5649A">
        <w:rPr>
          <w:rFonts w:ascii="Times New Roman" w:hAnsi="Times New Roman" w:cs="Times New Roman"/>
        </w:rPr>
        <w:t xml:space="preserve">. </w:t>
      </w:r>
      <w:r w:rsidR="005A0009">
        <w:rPr>
          <w:rFonts w:ascii="Times New Roman" w:hAnsi="Times New Roman" w:cs="Times New Roman"/>
        </w:rPr>
        <w:t xml:space="preserve"> </w:t>
      </w:r>
    </w:p>
    <w:p w14:paraId="2B848559" w14:textId="20A57E03" w:rsidR="008807F8" w:rsidRPr="00A5649A" w:rsidRDefault="008807F8" w:rsidP="00A5649A">
      <w:pPr>
        <w:pStyle w:val="ListParagraph"/>
        <w:numPr>
          <w:ilvl w:val="1"/>
          <w:numId w:val="13"/>
        </w:numPr>
        <w:jc w:val="both"/>
        <w:rPr>
          <w:rFonts w:ascii="Times New Roman" w:hAnsi="Times New Roman" w:cs="Times New Roman"/>
        </w:rPr>
      </w:pPr>
      <w:r w:rsidRPr="00A5649A">
        <w:rPr>
          <w:rFonts w:ascii="Times New Roman" w:eastAsia="Times New Roman" w:hAnsi="Times New Roman" w:cs="Times New Roman"/>
        </w:rPr>
        <w:t>Pasūtītājs apņemas pieņemt un apmaksāt no Būvuzņēmēja iepriekš minētos Darbus, ja tie būs veikti atbilstoši Līgumam,</w:t>
      </w:r>
      <w:r w:rsidR="00274C67" w:rsidRPr="00A5649A">
        <w:rPr>
          <w:rFonts w:ascii="Times New Roman" w:eastAsia="Times New Roman" w:hAnsi="Times New Roman" w:cs="Times New Roman"/>
        </w:rPr>
        <w:t xml:space="preserve"> </w:t>
      </w:r>
      <w:r w:rsidR="00223ABD" w:rsidRPr="00A5649A">
        <w:rPr>
          <w:rFonts w:ascii="Times New Roman" w:eastAsia="Times New Roman" w:hAnsi="Times New Roman" w:cs="Times New Roman"/>
        </w:rPr>
        <w:t>būvprojektam</w:t>
      </w:r>
      <w:r w:rsidR="00274C67" w:rsidRPr="00A5649A">
        <w:rPr>
          <w:rFonts w:ascii="Times New Roman" w:eastAsia="Times New Roman" w:hAnsi="Times New Roman" w:cs="Times New Roman"/>
        </w:rPr>
        <w:t xml:space="preserve">, </w:t>
      </w:r>
      <w:r w:rsidRPr="00A5649A">
        <w:rPr>
          <w:rFonts w:ascii="Times New Roman" w:eastAsia="Times New Roman" w:hAnsi="Times New Roman" w:cs="Times New Roman"/>
        </w:rPr>
        <w:t xml:space="preserve"> </w:t>
      </w:r>
      <w:r w:rsidR="00767EC2" w:rsidRPr="00A5649A">
        <w:rPr>
          <w:rFonts w:ascii="Times New Roman" w:eastAsia="Times New Roman" w:hAnsi="Times New Roman" w:cs="Times New Roman"/>
        </w:rPr>
        <w:t>Darbu daudzumu un izmaksu sarakstam</w:t>
      </w:r>
      <w:r w:rsidRPr="00A5649A">
        <w:rPr>
          <w:rFonts w:ascii="Times New Roman" w:eastAsia="Times New Roman" w:hAnsi="Times New Roman" w:cs="Times New Roman"/>
        </w:rPr>
        <w:t>, būvniecības noteikumiem, darba aizsardzības, satiksmes drošības un vides aizsardzības prasībām.</w:t>
      </w:r>
    </w:p>
    <w:p w14:paraId="11FFF1A7" w14:textId="77777777" w:rsidR="008807F8" w:rsidRPr="008807F8" w:rsidRDefault="008807F8" w:rsidP="00361942">
      <w:pPr>
        <w:spacing w:after="0" w:line="240" w:lineRule="auto"/>
        <w:jc w:val="both"/>
        <w:rPr>
          <w:rFonts w:ascii="Times New Roman" w:eastAsia="Times New Roman" w:hAnsi="Times New Roman" w:cs="Times New Roman"/>
        </w:rPr>
      </w:pPr>
    </w:p>
    <w:p w14:paraId="22E64BB7" w14:textId="2E5E8521" w:rsidR="008807F8" w:rsidRPr="008807F8" w:rsidRDefault="002B7EA0" w:rsidP="008807F8">
      <w:pPr>
        <w:keepNext/>
        <w:spacing w:after="0" w:line="240" w:lineRule="auto"/>
        <w:jc w:val="center"/>
        <w:outlineLvl w:val="1"/>
        <w:rPr>
          <w:rFonts w:ascii="Times New Roman" w:eastAsia="Times New Roman" w:hAnsi="Times New Roman" w:cs="Times New Roman"/>
          <w:b/>
          <w:iCs/>
        </w:rPr>
      </w:pPr>
      <w:bookmarkStart w:id="46" w:name="_Toc140468104"/>
      <w:r>
        <w:rPr>
          <w:rFonts w:ascii="Times New Roman" w:eastAsia="Times New Roman" w:hAnsi="Times New Roman" w:cs="Times New Roman"/>
          <w:b/>
          <w:iCs/>
        </w:rPr>
        <w:lastRenderedPageBreak/>
        <w:t xml:space="preserve">3. </w:t>
      </w:r>
      <w:r w:rsidR="008807F8" w:rsidRPr="008807F8">
        <w:rPr>
          <w:rFonts w:ascii="Times New Roman" w:eastAsia="Times New Roman" w:hAnsi="Times New Roman" w:cs="Times New Roman"/>
          <w:b/>
          <w:iCs/>
        </w:rPr>
        <w:t>Līguma summa un norēķinu kārtība</w:t>
      </w:r>
      <w:bookmarkEnd w:id="46"/>
      <w:r w:rsidR="00DA5B0C">
        <w:rPr>
          <w:rFonts w:ascii="Times New Roman" w:eastAsia="Times New Roman" w:hAnsi="Times New Roman" w:cs="Times New Roman"/>
          <w:b/>
          <w:iCs/>
        </w:rPr>
        <w:t xml:space="preserve">  </w:t>
      </w:r>
    </w:p>
    <w:p w14:paraId="77F38039" w14:textId="4111E83A" w:rsidR="008807F8" w:rsidRPr="00E14C61" w:rsidRDefault="002B7EA0" w:rsidP="00FC29E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3.1.    </w:t>
      </w:r>
      <w:r w:rsidR="008807F8" w:rsidRPr="008807F8">
        <w:rPr>
          <w:rFonts w:ascii="Times New Roman" w:eastAsia="Times New Roman" w:hAnsi="Times New Roman" w:cs="Times New Roman"/>
          <w:color w:val="000000"/>
        </w:rPr>
        <w:t xml:space="preserve">Līguma summa ir ___________ (__________________) </w:t>
      </w:r>
      <w:r w:rsidR="008807F8" w:rsidRPr="008807F8">
        <w:rPr>
          <w:rFonts w:ascii="Times New Roman" w:eastAsia="Times New Roman" w:hAnsi="Times New Roman" w:cs="Times New Roman"/>
          <w:i/>
          <w:color w:val="000000"/>
        </w:rPr>
        <w:t>euro</w:t>
      </w:r>
      <w:r w:rsidR="008807F8" w:rsidRPr="008807F8">
        <w:rPr>
          <w:rFonts w:ascii="Times New Roman" w:eastAsia="Times New Roman" w:hAnsi="Times New Roman" w:cs="Times New Roman"/>
          <w:color w:val="000000"/>
        </w:rPr>
        <w:t xml:space="preserve"> </w:t>
      </w:r>
      <w:r w:rsidR="00EA39E7">
        <w:rPr>
          <w:rFonts w:ascii="Times New Roman" w:eastAsia="Times New Roman" w:hAnsi="Times New Roman" w:cs="Times New Roman"/>
          <w:color w:val="000000"/>
        </w:rPr>
        <w:t xml:space="preserve">bez  PVN. PVN maksājams normatīvajos aktos noteiktajā kārtībā. </w:t>
      </w:r>
    </w:p>
    <w:p w14:paraId="538AF541" w14:textId="2FC34597" w:rsidR="008807F8" w:rsidRPr="00E14C61" w:rsidRDefault="002B7EA0" w:rsidP="00857DDA">
      <w:pPr>
        <w:spacing w:after="0" w:line="240" w:lineRule="auto"/>
        <w:ind w:left="567" w:hanging="567"/>
        <w:jc w:val="both"/>
        <w:rPr>
          <w:rFonts w:ascii="Times New Roman" w:eastAsia="Times New Roman" w:hAnsi="Times New Roman" w:cs="Times New Roman"/>
        </w:rPr>
      </w:pPr>
      <w:r w:rsidRPr="00E14C61">
        <w:rPr>
          <w:rFonts w:ascii="Times New Roman" w:eastAsia="Times New Roman" w:hAnsi="Times New Roman" w:cs="Times New Roman"/>
          <w:color w:val="000000"/>
        </w:rPr>
        <w:t>3</w:t>
      </w:r>
      <w:r w:rsidR="008807F8" w:rsidRPr="00E14C61">
        <w:rPr>
          <w:rFonts w:ascii="Times New Roman" w:eastAsia="Times New Roman" w:hAnsi="Times New Roman" w:cs="Times New Roman"/>
          <w:color w:val="000000"/>
        </w:rPr>
        <w:t>.2.</w:t>
      </w:r>
      <w:r w:rsidR="00857DDA">
        <w:rPr>
          <w:rFonts w:ascii="Times New Roman" w:eastAsia="Times New Roman" w:hAnsi="Times New Roman" w:cs="Times New Roman"/>
          <w:color w:val="000000"/>
        </w:rPr>
        <w:tab/>
      </w:r>
      <w:r w:rsidR="00E13CCD" w:rsidRPr="00E14C61">
        <w:rPr>
          <w:rFonts w:ascii="Times New Roman" w:eastAsia="Times New Roman" w:hAnsi="Times New Roman" w:cs="Times New Roman"/>
        </w:rPr>
        <w:t xml:space="preserve">Pasūtītājs </w:t>
      </w:r>
      <w:r w:rsidR="00E13CCD" w:rsidRPr="00E14C61">
        <w:rPr>
          <w:rFonts w:ascii="Times New Roman" w:hAnsi="Times New Roman" w:cs="Times New Roman"/>
        </w:rPr>
        <w:t>paredz avansa maksājumu</w:t>
      </w:r>
      <w:r w:rsidR="008807F8" w:rsidRPr="00E14C61">
        <w:rPr>
          <w:rFonts w:ascii="Times New Roman" w:eastAsia="Times New Roman" w:hAnsi="Times New Roman" w:cs="Times New Roman"/>
        </w:rPr>
        <w:t>.</w:t>
      </w:r>
    </w:p>
    <w:p w14:paraId="14EFA3D8" w14:textId="456557FB" w:rsidR="008807F8" w:rsidRPr="00E14C61" w:rsidRDefault="002B7EA0" w:rsidP="00857DDA">
      <w:pPr>
        <w:spacing w:after="0" w:line="240" w:lineRule="auto"/>
        <w:ind w:left="567" w:hanging="567"/>
        <w:jc w:val="both"/>
        <w:rPr>
          <w:rFonts w:ascii="Times New Roman" w:eastAsia="Times New Roman" w:hAnsi="Times New Roman" w:cs="Times New Roman"/>
          <w:color w:val="000000"/>
        </w:rPr>
      </w:pPr>
      <w:r w:rsidRPr="00E14C61">
        <w:rPr>
          <w:rFonts w:ascii="Times New Roman" w:eastAsia="Times New Roman" w:hAnsi="Times New Roman" w:cs="Times New Roman"/>
        </w:rPr>
        <w:t>3</w:t>
      </w:r>
      <w:r w:rsidR="008807F8" w:rsidRPr="00E14C61">
        <w:rPr>
          <w:rFonts w:ascii="Times New Roman" w:eastAsia="Times New Roman" w:hAnsi="Times New Roman" w:cs="Times New Roman"/>
        </w:rPr>
        <w:t>.3.</w:t>
      </w:r>
      <w:r w:rsidR="008807F8" w:rsidRPr="00E14C61">
        <w:rPr>
          <w:rFonts w:ascii="Times New Roman" w:eastAsia="Times New Roman" w:hAnsi="Times New Roman" w:cs="Times New Roman"/>
        </w:rPr>
        <w:tab/>
      </w:r>
      <w:r w:rsidR="008807F8" w:rsidRPr="00E14C61">
        <w:rPr>
          <w:rFonts w:ascii="Times New Roman" w:eastAsia="Times New Roman" w:hAnsi="Times New Roman" w:cs="Times New Roman"/>
          <w:color w:val="000000"/>
        </w:rPr>
        <w:t xml:space="preserve">Samaksa par Darbiem tiek veikta šādā kārtībā: </w:t>
      </w:r>
    </w:p>
    <w:p w14:paraId="7230C4EC" w14:textId="39B31943" w:rsidR="00E14C61" w:rsidRPr="00E14C61" w:rsidRDefault="00E14C61" w:rsidP="00857DDA">
      <w:pPr>
        <w:suppressAutoHyphens/>
        <w:spacing w:after="0" w:line="240" w:lineRule="auto"/>
        <w:ind w:left="567" w:hanging="567"/>
        <w:jc w:val="both"/>
        <w:rPr>
          <w:rFonts w:ascii="Times New Roman" w:hAnsi="Times New Roman" w:cs="Times New Roman"/>
          <w:color w:val="000000"/>
        </w:rPr>
      </w:pPr>
      <w:r>
        <w:rPr>
          <w:rFonts w:ascii="Times New Roman" w:hAnsi="Times New Roman" w:cs="Times New Roman"/>
        </w:rPr>
        <w:t>3.3.1.</w:t>
      </w:r>
      <w:r w:rsidRPr="00E14C61">
        <w:rPr>
          <w:rFonts w:ascii="Times New Roman" w:hAnsi="Times New Roman" w:cs="Times New Roman"/>
        </w:rPr>
        <w:t>pēc iepirkuma līguma noslēgšanas un Būvuzņēmēja rēķina saņemšanas, Pasūtītājs 20 (divdesmit) dienu laikā samaksā būvuzņēmējam avansu</w:t>
      </w:r>
      <w:r w:rsidR="00D256E6">
        <w:rPr>
          <w:rFonts w:ascii="Times New Roman" w:hAnsi="Times New Roman" w:cs="Times New Roman"/>
        </w:rPr>
        <w:t xml:space="preserve"> līdz</w:t>
      </w:r>
      <w:r w:rsidRPr="00E14C61">
        <w:rPr>
          <w:rFonts w:ascii="Times New Roman" w:hAnsi="Times New Roman" w:cs="Times New Roman"/>
        </w:rPr>
        <w:t xml:space="preserve"> </w:t>
      </w:r>
      <w:r w:rsidR="008008C9">
        <w:rPr>
          <w:rFonts w:ascii="Times New Roman" w:hAnsi="Times New Roman" w:cs="Times New Roman"/>
        </w:rPr>
        <w:t xml:space="preserve">20 </w:t>
      </w:r>
      <w:r w:rsidRPr="00E14C61">
        <w:rPr>
          <w:rFonts w:ascii="Times New Roman" w:hAnsi="Times New Roman" w:cs="Times New Roman"/>
        </w:rPr>
        <w:t xml:space="preserve"> % (</w:t>
      </w:r>
      <w:r w:rsidR="008008C9">
        <w:rPr>
          <w:rFonts w:ascii="Times New Roman" w:hAnsi="Times New Roman" w:cs="Times New Roman"/>
        </w:rPr>
        <w:t>divdesmit</w:t>
      </w:r>
      <w:r w:rsidRPr="00E14C61">
        <w:rPr>
          <w:rFonts w:ascii="Times New Roman" w:hAnsi="Times New Roman" w:cs="Times New Roman"/>
        </w:rPr>
        <w:t xml:space="preserve"> procentu) apmērā no līguma summas, ar nosacījumu, ka Būvuzņēmējs iesniedz Pasūtītājam apdrošināšanas sabiedrības vai kredītiestādes izsniegtu avansa garantiju maksājamā avansa apmērā;</w:t>
      </w:r>
    </w:p>
    <w:p w14:paraId="53FF8845" w14:textId="2136AF8C" w:rsidR="00E14C61" w:rsidRPr="00E14C61" w:rsidRDefault="00E14C61" w:rsidP="00FA7B4E">
      <w:pPr>
        <w:suppressAutoHyphens/>
        <w:spacing w:after="0" w:line="240" w:lineRule="auto"/>
        <w:ind w:left="567" w:hanging="567"/>
        <w:jc w:val="both"/>
        <w:rPr>
          <w:rFonts w:ascii="Times New Roman" w:hAnsi="Times New Roman" w:cs="Times New Roman"/>
          <w:color w:val="000000"/>
        </w:rPr>
      </w:pPr>
      <w:r>
        <w:rPr>
          <w:rFonts w:ascii="Times New Roman" w:hAnsi="Times New Roman" w:cs="Times New Roman"/>
        </w:rPr>
        <w:t>3.3.2.</w:t>
      </w:r>
      <w:r w:rsidR="00FA7B4E">
        <w:rPr>
          <w:rFonts w:ascii="Times New Roman" w:hAnsi="Times New Roman" w:cs="Times New Roman"/>
        </w:rPr>
        <w:t xml:space="preserve"> </w:t>
      </w:r>
      <w:r w:rsidRPr="00E14C61">
        <w:rPr>
          <w:rFonts w:ascii="Times New Roman" w:hAnsi="Times New Roman" w:cs="Times New Roman"/>
        </w:rPr>
        <w:t xml:space="preserve">1 (vienu) reizi mēnesī tiek veikta samaksa par faktiski padarīto </w:t>
      </w:r>
      <w:r w:rsidR="00916884">
        <w:rPr>
          <w:rFonts w:ascii="Times New Roman" w:hAnsi="Times New Roman" w:cs="Times New Roman"/>
        </w:rPr>
        <w:t>D</w:t>
      </w:r>
      <w:r w:rsidRPr="00E14C61">
        <w:rPr>
          <w:rFonts w:ascii="Times New Roman" w:hAnsi="Times New Roman" w:cs="Times New Roman"/>
        </w:rPr>
        <w:t>arbu atbilstoši iepirkuma līgumā paredzētajām cenām, veicot ieturējumu no ikmēneša maksājuma proporcionāli izmaksātajam avansam, kā arī papildus ieturot 10% (desmit procentus);</w:t>
      </w:r>
    </w:p>
    <w:p w14:paraId="0D1BA6B2" w14:textId="7561DD87" w:rsidR="00E14C61" w:rsidRPr="00EA0A02" w:rsidRDefault="00E14C61" w:rsidP="00FA7B4E">
      <w:pPr>
        <w:suppressAutoHyphens/>
        <w:spacing w:after="0" w:line="240" w:lineRule="auto"/>
        <w:ind w:left="567" w:hanging="567"/>
        <w:jc w:val="both"/>
        <w:rPr>
          <w:rFonts w:ascii="Times New Roman" w:hAnsi="Times New Roman" w:cs="Times New Roman"/>
          <w:color w:val="000000"/>
        </w:rPr>
      </w:pPr>
      <w:r>
        <w:rPr>
          <w:rFonts w:ascii="Times New Roman" w:eastAsia="Times New Roman" w:hAnsi="Times New Roman" w:cs="Times New Roman"/>
          <w:bCs/>
        </w:rPr>
        <w:t>3.3.</w:t>
      </w:r>
      <w:r w:rsidR="00207FEE">
        <w:rPr>
          <w:rFonts w:ascii="Times New Roman" w:eastAsia="Times New Roman" w:hAnsi="Times New Roman" w:cs="Times New Roman"/>
          <w:bCs/>
        </w:rPr>
        <w:t>3.</w:t>
      </w:r>
      <w:r w:rsidR="00FA7B4E">
        <w:rPr>
          <w:rFonts w:ascii="Times New Roman" w:eastAsia="Times New Roman" w:hAnsi="Times New Roman" w:cs="Times New Roman"/>
          <w:bCs/>
        </w:rPr>
        <w:t xml:space="preserve"> </w:t>
      </w:r>
      <w:r w:rsidRPr="00E14C61">
        <w:rPr>
          <w:rFonts w:ascii="Times New Roman" w:eastAsia="Times New Roman" w:hAnsi="Times New Roman" w:cs="Times New Roman"/>
          <w:bCs/>
        </w:rPr>
        <w:t xml:space="preserve">atlikušo </w:t>
      </w:r>
      <w:r w:rsidRPr="00E14C61">
        <w:rPr>
          <w:rFonts w:ascii="Times New Roman" w:hAnsi="Times New Roman" w:cs="Times New Roman"/>
          <w:bCs/>
        </w:rPr>
        <w:t xml:space="preserve">maksājumu atbilstoši faktiski izpildīto Darbu apjomam Pasūtītājs </w:t>
      </w:r>
      <w:r w:rsidRPr="001F4049">
        <w:rPr>
          <w:rFonts w:ascii="Times New Roman" w:hAnsi="Times New Roman" w:cs="Times New Roman"/>
          <w:bCs/>
        </w:rPr>
        <w:t xml:space="preserve">apmaksā pēc </w:t>
      </w:r>
      <w:r w:rsidR="00095686">
        <w:rPr>
          <w:rFonts w:ascii="Times New Roman" w:hAnsi="Times New Roman" w:cs="Times New Roman"/>
          <w:bCs/>
        </w:rPr>
        <w:t>Līguma 9.7.punktā norādītā akta parakstīšanas</w:t>
      </w:r>
      <w:r w:rsidRPr="001F4049">
        <w:rPr>
          <w:rFonts w:ascii="Times New Roman" w:hAnsi="Times New Roman" w:cs="Times New Roman"/>
          <w:bCs/>
        </w:rPr>
        <w:t xml:space="preserve"> ar nosacījumu</w:t>
      </w:r>
      <w:r w:rsidRPr="00EA0A02">
        <w:rPr>
          <w:rFonts w:ascii="Times New Roman" w:hAnsi="Times New Roman" w:cs="Times New Roman"/>
          <w:bCs/>
        </w:rPr>
        <w:t>, ka</w:t>
      </w:r>
      <w:r w:rsidRPr="00EA0A02">
        <w:rPr>
          <w:rFonts w:ascii="Times New Roman" w:hAnsi="Times New Roman" w:cs="Times New Roman"/>
        </w:rPr>
        <w:t xml:space="preserve"> uz 5% maksājumiem no izpildīto </w:t>
      </w:r>
      <w:r w:rsidR="00916884">
        <w:rPr>
          <w:rFonts w:ascii="Times New Roman" w:hAnsi="Times New Roman" w:cs="Times New Roman"/>
        </w:rPr>
        <w:t>D</w:t>
      </w:r>
      <w:r w:rsidRPr="00EA0A02">
        <w:rPr>
          <w:rFonts w:ascii="Times New Roman" w:hAnsi="Times New Roman" w:cs="Times New Roman"/>
        </w:rPr>
        <w:t>arbu maksājuma summas Būvuzņēmējs uz Līgumā paredzēto Darbu garantijas termiņu (</w:t>
      </w:r>
      <w:r w:rsidRPr="004908A2">
        <w:rPr>
          <w:rFonts w:ascii="Times New Roman" w:hAnsi="Times New Roman" w:cs="Times New Roman"/>
        </w:rPr>
        <w:t xml:space="preserve">3 gadi </w:t>
      </w:r>
      <w:r w:rsidR="004B2FCB" w:rsidRPr="004908A2">
        <w:rPr>
          <w:rFonts w:ascii="Times New Roman" w:hAnsi="Times New Roman" w:cs="Times New Roman"/>
        </w:rPr>
        <w:t>O</w:t>
      </w:r>
      <w:r w:rsidRPr="004908A2">
        <w:rPr>
          <w:rFonts w:ascii="Times New Roman" w:hAnsi="Times New Roman" w:cs="Times New Roman"/>
        </w:rPr>
        <w:t>bjektam</w:t>
      </w:r>
      <w:r w:rsidR="00DD53C1" w:rsidRPr="00DD53C1">
        <w:rPr>
          <w:rFonts w:ascii="Times New Roman" w:hAnsi="Times New Roman" w:cs="Times New Roman"/>
          <w:sz w:val="24"/>
          <w:szCs w:val="24"/>
        </w:rPr>
        <w:t xml:space="preserve"> </w:t>
      </w:r>
      <w:r w:rsidR="00DD53C1" w:rsidRPr="00DD53C1">
        <w:rPr>
          <w:rFonts w:ascii="Times New Roman" w:hAnsi="Times New Roman" w:cs="Times New Roman"/>
        </w:rPr>
        <w:t xml:space="preserve">un </w:t>
      </w:r>
      <w:r w:rsidR="00DD53C1" w:rsidRPr="00821FFB">
        <w:rPr>
          <w:rFonts w:ascii="Times New Roman" w:hAnsi="Times New Roman" w:cs="Times New Roman"/>
        </w:rPr>
        <w:t>2 gadi</w:t>
      </w:r>
      <w:r w:rsidR="00DD53C1" w:rsidRPr="00DD53C1">
        <w:rPr>
          <w:rFonts w:ascii="Times New Roman" w:hAnsi="Times New Roman" w:cs="Times New Roman"/>
        </w:rPr>
        <w:t xml:space="preserve"> uzklātajam ceļa horizontālajam apzīmējumam</w:t>
      </w:r>
      <w:r w:rsidRPr="004908A2">
        <w:rPr>
          <w:rFonts w:ascii="Times New Roman" w:hAnsi="Times New Roman" w:cs="Times New Roman"/>
        </w:rPr>
        <w:t>) pēc</w:t>
      </w:r>
      <w:r w:rsidRPr="00EA0A02">
        <w:rPr>
          <w:rFonts w:ascii="Times New Roman" w:hAnsi="Times New Roman" w:cs="Times New Roman"/>
        </w:rPr>
        <w:t xml:space="preserve"> akta par </w:t>
      </w:r>
      <w:r w:rsidR="004B2FCB" w:rsidRPr="00EA0A02">
        <w:rPr>
          <w:rFonts w:ascii="Times New Roman" w:hAnsi="Times New Roman" w:cs="Times New Roman"/>
        </w:rPr>
        <w:t>O</w:t>
      </w:r>
      <w:r w:rsidRPr="00EA0A02">
        <w:rPr>
          <w:rFonts w:ascii="Times New Roman" w:hAnsi="Times New Roman" w:cs="Times New Roman"/>
        </w:rPr>
        <w:t>bjekta pieņemšanu ekspluatācijā parakstīšanas izsniedz bankas garantiju vai apdrošināšanas sabiedrības polisi, garantijas laikā radušos defektu novēršanai.</w:t>
      </w:r>
    </w:p>
    <w:p w14:paraId="3722D904" w14:textId="69D0E30B" w:rsidR="008807F8" w:rsidRPr="00EA0A02" w:rsidRDefault="000D017C" w:rsidP="000D017C">
      <w:pPr>
        <w:suppressAutoHyphens/>
        <w:spacing w:after="0" w:line="240" w:lineRule="auto"/>
        <w:ind w:left="567" w:hanging="567"/>
        <w:jc w:val="both"/>
        <w:rPr>
          <w:rFonts w:ascii="Times New Roman" w:eastAsia="Times New Roman" w:hAnsi="Times New Roman" w:cs="Times New Roman"/>
          <w:color w:val="000000"/>
        </w:rPr>
      </w:pPr>
      <w:r w:rsidRPr="00EA0A02">
        <w:rPr>
          <w:rFonts w:ascii="Times New Roman" w:eastAsia="Times New Roman" w:hAnsi="Times New Roman" w:cs="Times New Roman"/>
        </w:rPr>
        <w:t xml:space="preserve">3.4. </w:t>
      </w:r>
      <w:r w:rsidR="0061420A" w:rsidRPr="00EA0A02">
        <w:rPr>
          <w:rFonts w:ascii="Times New Roman" w:eastAsia="Times New Roman" w:hAnsi="Times New Roman" w:cs="Times New Roman"/>
        </w:rPr>
        <w:t xml:space="preserve"> </w:t>
      </w:r>
      <w:r w:rsidR="00203F53" w:rsidRPr="00EA0A02">
        <w:rPr>
          <w:rFonts w:ascii="Times New Roman" w:eastAsia="Times New Roman" w:hAnsi="Times New Roman" w:cs="Times New Roman"/>
          <w:color w:val="000000"/>
        </w:rPr>
        <w:t>R</w:t>
      </w:r>
      <w:r w:rsidR="008807F8" w:rsidRPr="00EA0A02">
        <w:rPr>
          <w:rFonts w:ascii="Times New Roman" w:eastAsia="Times New Roman" w:hAnsi="Times New Roman" w:cs="Times New Roman"/>
          <w:color w:val="000000"/>
        </w:rPr>
        <w:t xml:space="preserve">ēķina apmaksas termiņš ir </w:t>
      </w:r>
      <w:r w:rsidR="008807F8" w:rsidRPr="00872F36">
        <w:rPr>
          <w:rFonts w:ascii="Times New Roman" w:eastAsia="Times New Roman" w:hAnsi="Times New Roman" w:cs="Times New Roman"/>
          <w:bCs/>
          <w:color w:val="000000"/>
        </w:rPr>
        <w:t>30 (trīsdesmit) kalendāro dienu</w:t>
      </w:r>
      <w:r w:rsidR="008807F8" w:rsidRPr="00EA0A02">
        <w:rPr>
          <w:rFonts w:ascii="Times New Roman" w:eastAsia="Times New Roman" w:hAnsi="Times New Roman" w:cs="Times New Roman"/>
          <w:color w:val="000000"/>
        </w:rPr>
        <w:t xml:space="preserve"> laikā no dienas, kad Būvuzņēmējs iesniedzis Pasūtītājam </w:t>
      </w:r>
      <w:r w:rsidR="00203F53" w:rsidRPr="00EA0A02">
        <w:rPr>
          <w:rFonts w:ascii="Times New Roman" w:eastAsia="Times New Roman" w:hAnsi="Times New Roman" w:cs="Times New Roman"/>
          <w:color w:val="000000"/>
        </w:rPr>
        <w:t>r</w:t>
      </w:r>
      <w:r w:rsidR="008807F8" w:rsidRPr="00EA0A02">
        <w:rPr>
          <w:rFonts w:ascii="Times New Roman" w:eastAsia="Times New Roman" w:hAnsi="Times New Roman" w:cs="Times New Roman"/>
          <w:color w:val="000000"/>
        </w:rPr>
        <w:t>ēķinu</w:t>
      </w:r>
      <w:r w:rsidR="00203F53" w:rsidRPr="00EA0A02">
        <w:rPr>
          <w:rFonts w:ascii="Times New Roman" w:eastAsia="Times New Roman" w:hAnsi="Times New Roman" w:cs="Times New Roman"/>
          <w:color w:val="000000"/>
        </w:rPr>
        <w:t>.</w:t>
      </w:r>
    </w:p>
    <w:p w14:paraId="1A7A4E0B" w14:textId="506A8490" w:rsidR="008807F8" w:rsidRPr="00EA0A02" w:rsidRDefault="002B7EA0" w:rsidP="00FA7B4E">
      <w:pPr>
        <w:spacing w:after="0" w:line="240" w:lineRule="auto"/>
        <w:ind w:left="567" w:hanging="567"/>
        <w:jc w:val="both"/>
        <w:rPr>
          <w:rFonts w:ascii="Times New Roman" w:eastAsia="Times New Roman" w:hAnsi="Times New Roman" w:cs="Times New Roman"/>
          <w:spacing w:val="-3"/>
        </w:rPr>
      </w:pPr>
      <w:r w:rsidRPr="00EA0A02">
        <w:rPr>
          <w:rFonts w:ascii="Times New Roman" w:eastAsia="Times New Roman" w:hAnsi="Times New Roman" w:cs="Times New Roman"/>
        </w:rPr>
        <w:t>3.</w:t>
      </w:r>
      <w:r w:rsidR="000D017C" w:rsidRPr="00EA0A02">
        <w:rPr>
          <w:rFonts w:ascii="Times New Roman" w:eastAsia="Times New Roman" w:hAnsi="Times New Roman" w:cs="Times New Roman"/>
        </w:rPr>
        <w:t>5</w:t>
      </w:r>
      <w:r w:rsidR="008807F8" w:rsidRPr="00EA0A02">
        <w:rPr>
          <w:rFonts w:ascii="Times New Roman" w:eastAsia="Times New Roman" w:hAnsi="Times New Roman" w:cs="Times New Roman"/>
        </w:rPr>
        <w:t>.</w:t>
      </w:r>
      <w:r w:rsidR="008807F8" w:rsidRPr="00EA0A02">
        <w:rPr>
          <w:rFonts w:ascii="Times New Roman" w:eastAsia="Times New Roman" w:hAnsi="Times New Roman" w:cs="Times New Roman"/>
        </w:rPr>
        <w:tab/>
        <w:t>Līguma cenas izmaiņas:</w:t>
      </w:r>
    </w:p>
    <w:p w14:paraId="5C0DF9C0" w14:textId="5137AB02" w:rsidR="008807F8" w:rsidRPr="008807F8" w:rsidRDefault="005D3F35" w:rsidP="008807F8">
      <w:pPr>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3.</w:t>
      </w:r>
      <w:r w:rsidR="000D017C" w:rsidRPr="00EA0A02">
        <w:rPr>
          <w:rFonts w:ascii="Times New Roman" w:eastAsia="Times New Roman" w:hAnsi="Times New Roman" w:cs="Times New Roman"/>
        </w:rPr>
        <w:t>5</w:t>
      </w:r>
      <w:r w:rsidRPr="00EA0A02">
        <w:rPr>
          <w:rFonts w:ascii="Times New Roman" w:eastAsia="Times New Roman" w:hAnsi="Times New Roman" w:cs="Times New Roman"/>
        </w:rPr>
        <w:t xml:space="preserve">.1. </w:t>
      </w:r>
      <w:r w:rsidR="008807F8" w:rsidRPr="00EA0A02">
        <w:rPr>
          <w:rFonts w:ascii="Times New Roman" w:eastAsia="Arial Unicode MS" w:hAnsi="Times New Roman" w:cs="Times New Roman"/>
        </w:rPr>
        <w:t>Visas papildus Darbu izmaksas, kas radušās Būvuzņēmēja aprēķinu kļūdu dēļ, nekvalitatīvi veiktu Darbu dēļ, kā arī trešo personu radītu bojājumu rezultātā, sedz Būvuzņēmējs</w:t>
      </w:r>
      <w:r w:rsidR="008807F8" w:rsidRPr="008807F8">
        <w:rPr>
          <w:rFonts w:ascii="Times New Roman" w:eastAsia="Arial Unicode MS" w:hAnsi="Times New Roman" w:cs="Times New Roman"/>
        </w:rPr>
        <w:t>;</w:t>
      </w:r>
    </w:p>
    <w:p w14:paraId="1F332FF1" w14:textId="3CDD7A6D" w:rsidR="008807F8" w:rsidRPr="00FA7774" w:rsidRDefault="005D3F35" w:rsidP="008807F8">
      <w:pPr>
        <w:spacing w:after="0" w:line="240" w:lineRule="auto"/>
        <w:ind w:left="567" w:hanging="567"/>
        <w:jc w:val="both"/>
        <w:rPr>
          <w:rFonts w:ascii="Times New Roman" w:eastAsia="Times New Roman" w:hAnsi="Times New Roman" w:cs="Times New Roman"/>
          <w:color w:val="000000"/>
          <w:spacing w:val="-3"/>
        </w:rPr>
      </w:pPr>
      <w:r>
        <w:rPr>
          <w:rFonts w:ascii="Times New Roman" w:eastAsia="Times New Roman" w:hAnsi="Times New Roman" w:cs="Times New Roman"/>
        </w:rPr>
        <w:t>3.</w:t>
      </w:r>
      <w:r w:rsidR="000D017C">
        <w:rPr>
          <w:rFonts w:ascii="Times New Roman" w:eastAsia="Times New Roman" w:hAnsi="Times New Roman" w:cs="Times New Roman"/>
        </w:rPr>
        <w:t>5</w:t>
      </w:r>
      <w:r w:rsidR="006F257A">
        <w:rPr>
          <w:rFonts w:ascii="Times New Roman" w:eastAsia="Times New Roman" w:hAnsi="Times New Roman" w:cs="Times New Roman"/>
        </w:rPr>
        <w:t>.2</w:t>
      </w:r>
      <w:r w:rsidR="008807F8" w:rsidRPr="008807F8">
        <w:rPr>
          <w:rFonts w:ascii="Times New Roman" w:eastAsia="Times New Roman" w:hAnsi="Times New Roman" w:cs="Times New Roman"/>
        </w:rPr>
        <w:t xml:space="preserve">. Būvuzņēmējs Līguma izpildes laikā ir tiesīgs veikt </w:t>
      </w:r>
      <w:r w:rsidR="00916884">
        <w:rPr>
          <w:rFonts w:ascii="Times New Roman" w:eastAsia="Times New Roman" w:hAnsi="Times New Roman" w:cs="Times New Roman"/>
        </w:rPr>
        <w:t>D</w:t>
      </w:r>
      <w:r w:rsidR="008807F8" w:rsidRPr="008807F8">
        <w:rPr>
          <w:rFonts w:ascii="Times New Roman" w:eastAsia="Times New Roman" w:hAnsi="Times New Roman" w:cs="Times New Roman"/>
        </w:rPr>
        <w:t>arbu apjomu izmaiņas (tajā skaitā palielināt Darbu daudzumu un izmaksu sarakstā norādīto darbu apjomu),</w:t>
      </w:r>
      <w:r w:rsidR="008807F8" w:rsidRPr="008807F8">
        <w:rPr>
          <w:rFonts w:ascii="Times New Roman" w:eastAsia="Times New Roman" w:hAnsi="Times New Roman" w:cs="Times New Roman"/>
          <w:bCs/>
        </w:rPr>
        <w:t xml:space="preserve"> </w:t>
      </w:r>
      <w:r w:rsidR="008807F8" w:rsidRPr="008807F8">
        <w:rPr>
          <w:rFonts w:ascii="Times New Roman" w:eastAsia="Times New Roman" w:hAnsi="Times New Roman" w:cs="Times New Roman"/>
        </w:rPr>
        <w:t xml:space="preserve">tikai tad, ja </w:t>
      </w:r>
      <w:r w:rsidR="00916884">
        <w:rPr>
          <w:rFonts w:ascii="Times New Roman" w:eastAsia="Times New Roman" w:hAnsi="Times New Roman" w:cs="Times New Roman"/>
        </w:rPr>
        <w:t>D</w:t>
      </w:r>
      <w:r w:rsidR="008807F8" w:rsidRPr="008807F8">
        <w:rPr>
          <w:rFonts w:ascii="Times New Roman" w:eastAsia="Times New Roman" w:hAnsi="Times New Roman" w:cs="Times New Roman"/>
        </w:rPr>
        <w:t>arbu apjomu izmaiņas pirms tam ir akceptējis Pasūtītājs.</w:t>
      </w:r>
      <w:r w:rsidR="008807F8" w:rsidRPr="008807F8">
        <w:rPr>
          <w:rFonts w:ascii="Times New Roman" w:eastAsia="Times New Roman" w:hAnsi="Times New Roman" w:cs="Times New Roman"/>
          <w:color w:val="000000"/>
          <w:spacing w:val="-3"/>
        </w:rPr>
        <w:t xml:space="preserve"> Gadījumos, kad </w:t>
      </w:r>
      <w:r w:rsidR="008807F8" w:rsidRPr="008807F8">
        <w:rPr>
          <w:rFonts w:ascii="Times New Roman" w:eastAsia="Arial Unicode MS" w:hAnsi="Times New Roman" w:cs="Times New Roman"/>
        </w:rPr>
        <w:t xml:space="preserve">Būvuzņēmējs </w:t>
      </w:r>
      <w:r w:rsidR="008807F8" w:rsidRPr="008807F8">
        <w:rPr>
          <w:rFonts w:ascii="Times New Roman" w:eastAsia="Times New Roman" w:hAnsi="Times New Roman" w:cs="Times New Roman"/>
          <w:color w:val="000000"/>
          <w:spacing w:val="-3"/>
        </w:rPr>
        <w:t xml:space="preserve">ir veicis </w:t>
      </w:r>
      <w:r w:rsidR="00916884">
        <w:rPr>
          <w:rFonts w:ascii="Times New Roman" w:eastAsia="Times New Roman" w:hAnsi="Times New Roman" w:cs="Times New Roman"/>
          <w:color w:val="000000"/>
          <w:spacing w:val="-3"/>
        </w:rPr>
        <w:t>D</w:t>
      </w:r>
      <w:r w:rsidR="008807F8" w:rsidRPr="008807F8">
        <w:rPr>
          <w:rFonts w:ascii="Times New Roman" w:eastAsia="Times New Roman" w:hAnsi="Times New Roman" w:cs="Times New Roman"/>
          <w:color w:val="000000"/>
          <w:spacing w:val="-3"/>
        </w:rPr>
        <w:t xml:space="preserve">arbu apjomu izmaiņas, neparedzētus vai papildus </w:t>
      </w:r>
      <w:r w:rsidR="008807F8" w:rsidRPr="00FA7774">
        <w:rPr>
          <w:rFonts w:ascii="Times New Roman" w:eastAsia="Times New Roman" w:hAnsi="Times New Roman" w:cs="Times New Roman"/>
          <w:color w:val="000000"/>
          <w:spacing w:val="-3"/>
        </w:rPr>
        <w:t>darbus pirms vai bez Pasūtītāja akcepta, izpildītie darbi netiek apmaksāti.</w:t>
      </w:r>
    </w:p>
    <w:p w14:paraId="09C2E754" w14:textId="7F64CC9A" w:rsidR="008807F8" w:rsidRPr="00FA7774" w:rsidRDefault="00DD538A" w:rsidP="00FC29E0">
      <w:pPr>
        <w:spacing w:after="0" w:line="240" w:lineRule="auto"/>
        <w:jc w:val="both"/>
        <w:rPr>
          <w:rFonts w:ascii="Times New Roman" w:eastAsia="Times New Roman" w:hAnsi="Times New Roman" w:cs="Times New Roman"/>
        </w:rPr>
      </w:pPr>
      <w:bookmarkStart w:id="47" w:name="_Toc140468105"/>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 xml:space="preserve">.    </w:t>
      </w:r>
      <w:r w:rsidR="008807F8" w:rsidRPr="00FA7774">
        <w:rPr>
          <w:rFonts w:ascii="Times New Roman" w:eastAsia="Times New Roman" w:hAnsi="Times New Roman" w:cs="Times New Roman"/>
        </w:rPr>
        <w:t xml:space="preserve">Pasūtītājam ir tiesības veikt ieturējumus no </w:t>
      </w:r>
      <w:r w:rsidR="008807F8" w:rsidRPr="00FA7774">
        <w:rPr>
          <w:rFonts w:ascii="Times New Roman" w:eastAsia="Arial Unicode MS" w:hAnsi="Times New Roman" w:cs="Times New Roman"/>
        </w:rPr>
        <w:t xml:space="preserve">Būvuzņēmējam </w:t>
      </w:r>
      <w:r w:rsidR="008807F8" w:rsidRPr="00FA7774">
        <w:rPr>
          <w:rFonts w:ascii="Times New Roman" w:eastAsia="Times New Roman" w:hAnsi="Times New Roman" w:cs="Times New Roman"/>
        </w:rPr>
        <w:t>veicamajiem maksājumiem šādos gadījumos:</w:t>
      </w:r>
    </w:p>
    <w:p w14:paraId="15312C87" w14:textId="792A996D"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 xml:space="preserve">.1. </w:t>
      </w:r>
      <w:r w:rsidR="008807F8" w:rsidRPr="00FA7774">
        <w:rPr>
          <w:rFonts w:ascii="Times New Roman" w:eastAsia="Times New Roman" w:hAnsi="Times New Roman" w:cs="Times New Roman"/>
        </w:rPr>
        <w:t xml:space="preserve">ja tiek konstatēta rēķinā ietvertā maksājuma summas neatbilstība faktiski paveiktajiem darbiem, kas konstatēta, Līgumā noteiktajā kārtībā pieņemot darbus, vai arī ja </w:t>
      </w:r>
      <w:r w:rsidR="008807F8" w:rsidRPr="00FA7774">
        <w:rPr>
          <w:rFonts w:ascii="Times New Roman" w:eastAsia="Arial Unicode MS" w:hAnsi="Times New Roman" w:cs="Times New Roman"/>
        </w:rPr>
        <w:t xml:space="preserve">Būvuzņēmējs </w:t>
      </w:r>
      <w:r w:rsidR="008807F8" w:rsidRPr="00FA7774">
        <w:rPr>
          <w:rFonts w:ascii="Times New Roman" w:eastAsia="Times New Roman" w:hAnsi="Times New Roman" w:cs="Times New Roman"/>
        </w:rPr>
        <w:t>nevar iesniegt attiecīgas izmaksas pamatojošus dokumentus;</w:t>
      </w:r>
    </w:p>
    <w:p w14:paraId="1A85F490" w14:textId="08CD8F32"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rPr>
        <w:t>3.</w:t>
      </w:r>
      <w:r w:rsidR="000D017C" w:rsidRPr="00FA7774">
        <w:rPr>
          <w:rFonts w:ascii="Times New Roman" w:eastAsia="Times New Roman" w:hAnsi="Times New Roman" w:cs="Times New Roman"/>
        </w:rPr>
        <w:t>6</w:t>
      </w:r>
      <w:r w:rsidRPr="00FA7774">
        <w:rPr>
          <w:rFonts w:ascii="Times New Roman" w:eastAsia="Times New Roman" w:hAnsi="Times New Roman" w:cs="Times New Roman"/>
        </w:rPr>
        <w:t>.2.</w:t>
      </w:r>
      <w:r w:rsidR="008807F8" w:rsidRPr="00FA7774">
        <w:rPr>
          <w:rFonts w:ascii="Times New Roman" w:eastAsia="Times New Roman" w:hAnsi="Times New Roman" w:cs="Times New Roman"/>
        </w:rPr>
        <w:t xml:space="preserve"> ja Pasūtītājs konstatē, ka </w:t>
      </w:r>
      <w:r w:rsidR="008807F8" w:rsidRPr="00FA7774">
        <w:rPr>
          <w:rFonts w:ascii="Times New Roman" w:eastAsia="Arial Unicode MS" w:hAnsi="Times New Roman" w:cs="Times New Roman"/>
        </w:rPr>
        <w:t xml:space="preserve">Būvuzņēmējs </w:t>
      </w:r>
      <w:r w:rsidR="008807F8" w:rsidRPr="00FA7774">
        <w:rPr>
          <w:rFonts w:ascii="Times New Roman" w:eastAsia="Times New Roman" w:hAnsi="Times New Roman" w:cs="Times New Roman"/>
        </w:rPr>
        <w:t>iekļāvis rēķinā izmaksas, kas tam radušās Pasūtītāja norādīto trūkumu novēršanas rezultātā;</w:t>
      </w:r>
    </w:p>
    <w:p w14:paraId="2003F0A9" w14:textId="45BAE7F4" w:rsidR="008807F8" w:rsidRPr="00FA7774" w:rsidRDefault="00DD538A" w:rsidP="008807F8">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kern w:val="26"/>
        </w:rPr>
        <w:t>3.</w:t>
      </w:r>
      <w:r w:rsidR="000D017C" w:rsidRPr="00FA7774">
        <w:rPr>
          <w:rFonts w:ascii="Times New Roman" w:eastAsia="Times New Roman" w:hAnsi="Times New Roman" w:cs="Times New Roman"/>
          <w:kern w:val="26"/>
        </w:rPr>
        <w:t>6.</w:t>
      </w:r>
      <w:r w:rsidRPr="00FA7774">
        <w:rPr>
          <w:rFonts w:ascii="Times New Roman" w:eastAsia="Times New Roman" w:hAnsi="Times New Roman" w:cs="Times New Roman"/>
          <w:kern w:val="26"/>
        </w:rPr>
        <w:t xml:space="preserve">3. </w:t>
      </w:r>
      <w:r w:rsidR="008807F8" w:rsidRPr="00FA7774">
        <w:rPr>
          <w:rFonts w:ascii="Times New Roman" w:eastAsia="Times New Roman" w:hAnsi="Times New Roman" w:cs="Times New Roman"/>
          <w:kern w:val="26"/>
        </w:rPr>
        <w:t xml:space="preserve">ja Pasūtītājs saskaņā ar Līgumu ir pamatoti aprēķinājis </w:t>
      </w:r>
      <w:r w:rsidR="008807F8" w:rsidRPr="00FA7774">
        <w:rPr>
          <w:rFonts w:ascii="Times New Roman" w:eastAsia="Arial Unicode MS" w:hAnsi="Times New Roman" w:cs="Times New Roman"/>
        </w:rPr>
        <w:t xml:space="preserve">Būvuzņēmējam </w:t>
      </w:r>
      <w:r w:rsidR="008807F8" w:rsidRPr="00FA7774">
        <w:rPr>
          <w:rFonts w:ascii="Times New Roman" w:eastAsia="Times New Roman" w:hAnsi="Times New Roman" w:cs="Times New Roman"/>
          <w:kern w:val="26"/>
        </w:rPr>
        <w:t>līgumsodus;</w:t>
      </w:r>
    </w:p>
    <w:p w14:paraId="52344DA6" w14:textId="6846F3C6" w:rsidR="008807F8" w:rsidRPr="00FA7774" w:rsidRDefault="00DD538A" w:rsidP="008807F8">
      <w:pPr>
        <w:spacing w:after="0" w:line="240" w:lineRule="auto"/>
        <w:ind w:left="567" w:hanging="567"/>
        <w:jc w:val="both"/>
        <w:rPr>
          <w:rFonts w:ascii="Times New Roman" w:eastAsia="Times New Roman" w:hAnsi="Times New Roman" w:cs="Times New Roman"/>
          <w:kern w:val="26"/>
        </w:rPr>
      </w:pPr>
      <w:r w:rsidRPr="00FA7774">
        <w:rPr>
          <w:rFonts w:ascii="Times New Roman" w:eastAsia="Times New Roman" w:hAnsi="Times New Roman" w:cs="Times New Roman"/>
          <w:kern w:val="26"/>
        </w:rPr>
        <w:t>3.</w:t>
      </w:r>
      <w:r w:rsidR="000D017C" w:rsidRPr="00FA7774">
        <w:rPr>
          <w:rFonts w:ascii="Times New Roman" w:eastAsia="Times New Roman" w:hAnsi="Times New Roman" w:cs="Times New Roman"/>
          <w:kern w:val="26"/>
        </w:rPr>
        <w:t>6.</w:t>
      </w:r>
      <w:r w:rsidRPr="00FA7774">
        <w:rPr>
          <w:rFonts w:ascii="Times New Roman" w:eastAsia="Times New Roman" w:hAnsi="Times New Roman" w:cs="Times New Roman"/>
          <w:kern w:val="26"/>
        </w:rPr>
        <w:t>4.</w:t>
      </w:r>
      <w:r w:rsidR="008807F8" w:rsidRPr="00FA7774">
        <w:rPr>
          <w:rFonts w:ascii="Times New Roman" w:eastAsia="Times New Roman" w:hAnsi="Times New Roman" w:cs="Times New Roman"/>
          <w:kern w:val="26"/>
        </w:rPr>
        <w:t xml:space="preserve"> ja Būvuzņēmējs nav atlīdzinājis Pasūtītājam zaudējumus, kas radušies Būvuzņēmēja vai tā piesaistīto personu, t. sk., Apakšuzņēmēju, rīcības (bezdarbības) rezultātā. </w:t>
      </w:r>
    </w:p>
    <w:p w14:paraId="05E4713F" w14:textId="11B60BA7" w:rsidR="00A81E22" w:rsidRPr="00FA7774" w:rsidRDefault="000D017C" w:rsidP="00A81E22">
      <w:pPr>
        <w:spacing w:after="0" w:line="240" w:lineRule="auto"/>
        <w:ind w:left="567" w:hanging="567"/>
        <w:jc w:val="both"/>
        <w:rPr>
          <w:rFonts w:ascii="Times New Roman" w:eastAsia="Calibri" w:hAnsi="Times New Roman"/>
        </w:rPr>
      </w:pPr>
      <w:r w:rsidRPr="00FA7774">
        <w:rPr>
          <w:rFonts w:ascii="Times New Roman" w:eastAsia="Calibri" w:hAnsi="Times New Roman"/>
        </w:rPr>
        <w:t xml:space="preserve">3.7.   </w:t>
      </w:r>
      <w:r w:rsidR="008807F8" w:rsidRPr="00FA7774">
        <w:rPr>
          <w:rFonts w:ascii="Times New Roman" w:eastAsia="Times New Roman" w:hAnsi="Times New Roman" w:cs="Times New Roman"/>
          <w:kern w:val="26"/>
        </w:rPr>
        <w:t>Par veicamo maksājumu samazināšanu un tā iemesliem Pasūtītājs iesniedz Būvuzņēmējam rakstveida paziņojumu, norādot  maksājumu samazināšanas pamatojumu.</w:t>
      </w:r>
      <w:r w:rsidR="00A81E22" w:rsidRPr="00FA7774">
        <w:rPr>
          <w:rFonts w:ascii="Times New Roman" w:eastAsia="Calibri" w:hAnsi="Times New Roman"/>
        </w:rPr>
        <w:t xml:space="preserve"> </w:t>
      </w:r>
    </w:p>
    <w:p w14:paraId="3C4A2166" w14:textId="6AED5EB6" w:rsidR="00380C0C" w:rsidRPr="00FA7774" w:rsidRDefault="00380C0C" w:rsidP="00361942">
      <w:pPr>
        <w:spacing w:after="0" w:line="240" w:lineRule="auto"/>
        <w:ind w:left="567" w:hanging="567"/>
        <w:jc w:val="both"/>
        <w:rPr>
          <w:rFonts w:ascii="Times New Roman" w:eastAsia="Times New Roman" w:hAnsi="Times New Roman" w:cs="Times New Roman"/>
          <w:strike/>
          <w:kern w:val="26"/>
        </w:rPr>
      </w:pPr>
      <w:bookmarkStart w:id="48" w:name="_Hlk79657280"/>
      <w:bookmarkStart w:id="49" w:name="_Hlk79657520"/>
    </w:p>
    <w:p w14:paraId="547CC398" w14:textId="3812B1E5" w:rsidR="008807F8" w:rsidRPr="00612EE0" w:rsidRDefault="008807F8" w:rsidP="00410428">
      <w:pPr>
        <w:pStyle w:val="ListParagraph"/>
        <w:keepNext/>
        <w:numPr>
          <w:ilvl w:val="0"/>
          <w:numId w:val="11"/>
        </w:numPr>
        <w:spacing w:after="0" w:line="240" w:lineRule="auto"/>
        <w:jc w:val="center"/>
        <w:outlineLvl w:val="1"/>
        <w:rPr>
          <w:rFonts w:ascii="Times New Roman" w:eastAsia="Times New Roman" w:hAnsi="Times New Roman" w:cs="Times New Roman"/>
          <w:b/>
          <w:iCs/>
        </w:rPr>
      </w:pPr>
      <w:bookmarkStart w:id="50" w:name="_Toc140468113"/>
      <w:bookmarkEnd w:id="47"/>
      <w:bookmarkEnd w:id="48"/>
      <w:bookmarkEnd w:id="49"/>
      <w:r w:rsidRPr="00612EE0">
        <w:rPr>
          <w:rFonts w:ascii="Times New Roman" w:eastAsia="Times New Roman" w:hAnsi="Times New Roman" w:cs="Times New Roman"/>
          <w:b/>
          <w:iCs/>
        </w:rPr>
        <w:t>Darbi</w:t>
      </w:r>
      <w:bookmarkEnd w:id="50"/>
    </w:p>
    <w:p w14:paraId="358850FC" w14:textId="4237C5AE" w:rsidR="00D46A3F" w:rsidRPr="00377AE8" w:rsidRDefault="008807F8" w:rsidP="00D46A3F">
      <w:pPr>
        <w:numPr>
          <w:ilvl w:val="1"/>
          <w:numId w:val="11"/>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612EE0">
        <w:rPr>
          <w:rFonts w:ascii="Times New Roman" w:eastAsia="Arial Unicode MS" w:hAnsi="Times New Roman" w:cs="Times New Roman"/>
          <w:bCs/>
        </w:rPr>
        <w:t xml:space="preserve">Būvuzņēmējs </w:t>
      </w:r>
      <w:r w:rsidRPr="00612EE0">
        <w:rPr>
          <w:rFonts w:ascii="Times New Roman" w:eastAsia="Arial Unicode MS" w:hAnsi="Times New Roman" w:cs="Times New Roman"/>
        </w:rPr>
        <w:t xml:space="preserve">apņemas veikt Darbus saskaņā ar Līguma noteikumiem, </w:t>
      </w:r>
      <w:r w:rsidR="002B1C56" w:rsidRPr="00612EE0">
        <w:rPr>
          <w:rFonts w:ascii="Times New Roman" w:eastAsia="Arial Unicode MS" w:hAnsi="Times New Roman" w:cs="Times New Roman"/>
        </w:rPr>
        <w:t>būvproje</w:t>
      </w:r>
      <w:r w:rsidR="00F33F58" w:rsidRPr="00612EE0">
        <w:rPr>
          <w:rFonts w:ascii="Times New Roman" w:eastAsia="Arial Unicode MS" w:hAnsi="Times New Roman" w:cs="Times New Roman"/>
        </w:rPr>
        <w:t>k</w:t>
      </w:r>
      <w:r w:rsidR="002B1C56" w:rsidRPr="00612EE0">
        <w:rPr>
          <w:rFonts w:ascii="Times New Roman" w:eastAsia="Arial Unicode MS" w:hAnsi="Times New Roman" w:cs="Times New Roman"/>
        </w:rPr>
        <w:t>t</w:t>
      </w:r>
      <w:r w:rsidR="00E948A0" w:rsidRPr="00612EE0">
        <w:rPr>
          <w:rFonts w:ascii="Times New Roman" w:eastAsia="Arial Unicode MS" w:hAnsi="Times New Roman" w:cs="Times New Roman"/>
        </w:rPr>
        <w:t>u</w:t>
      </w:r>
      <w:r w:rsidR="002B1C56" w:rsidRPr="00612EE0">
        <w:rPr>
          <w:rFonts w:ascii="Times New Roman" w:eastAsia="Arial Unicode MS" w:hAnsi="Times New Roman" w:cs="Times New Roman"/>
        </w:rPr>
        <w:t>,</w:t>
      </w:r>
      <w:r w:rsidR="00431424" w:rsidRPr="00612EE0">
        <w:rPr>
          <w:rFonts w:ascii="Times New Roman" w:eastAsia="Arial Unicode MS" w:hAnsi="Times New Roman" w:cs="Times New Roman"/>
        </w:rPr>
        <w:t xml:space="preserve"> Darbu uzdevumu</w:t>
      </w:r>
      <w:r w:rsidR="00624F66" w:rsidRPr="00612EE0">
        <w:rPr>
          <w:rFonts w:ascii="Times New Roman" w:eastAsia="Arial Unicode MS" w:hAnsi="Times New Roman" w:cs="Times New Roman"/>
        </w:rPr>
        <w:t>,</w:t>
      </w:r>
      <w:r w:rsidR="002B1C56" w:rsidRPr="00612EE0">
        <w:rPr>
          <w:rFonts w:ascii="Times New Roman" w:eastAsia="Arial Unicode MS" w:hAnsi="Times New Roman" w:cs="Times New Roman"/>
        </w:rPr>
        <w:t xml:space="preserve"> </w:t>
      </w:r>
      <w:r w:rsidR="005D288D" w:rsidRPr="00612EE0">
        <w:rPr>
          <w:rFonts w:ascii="Times New Roman" w:eastAsia="Arial Unicode MS" w:hAnsi="Times New Roman" w:cs="Times New Roman"/>
        </w:rPr>
        <w:t>Darbu daudzumu un izmaksu sarakstu</w:t>
      </w:r>
      <w:r w:rsidRPr="00612EE0">
        <w:rPr>
          <w:rFonts w:ascii="Times New Roman" w:eastAsia="Arial Unicode MS" w:hAnsi="Times New Roman" w:cs="Times New Roman"/>
        </w:rPr>
        <w:t>,</w:t>
      </w:r>
      <w:r w:rsidR="00975E40" w:rsidRPr="00612EE0">
        <w:rPr>
          <w:rFonts w:ascii="Times New Roman" w:eastAsia="Arial Unicode MS" w:hAnsi="Times New Roman" w:cs="Times New Roman"/>
        </w:rPr>
        <w:t xml:space="preserve"> </w:t>
      </w:r>
      <w:r w:rsidR="00CC1E54" w:rsidRPr="00612EE0">
        <w:rPr>
          <w:rFonts w:ascii="Times New Roman" w:eastAsia="Arial Unicode MS" w:hAnsi="Times New Roman" w:cs="Times New Roman"/>
        </w:rPr>
        <w:t>Da</w:t>
      </w:r>
      <w:r w:rsidR="00975E40" w:rsidRPr="00612EE0">
        <w:rPr>
          <w:rFonts w:ascii="Times New Roman" w:eastAsia="Arial Unicode MS" w:hAnsi="Times New Roman" w:cs="Times New Roman"/>
        </w:rPr>
        <w:t>rbu veikšanas kalendāro grafiku</w:t>
      </w:r>
      <w:r w:rsidR="00E34CBF">
        <w:rPr>
          <w:rFonts w:ascii="Times New Roman" w:eastAsia="Arial Unicode MS" w:hAnsi="Times New Roman" w:cs="Times New Roman"/>
        </w:rPr>
        <w:t xml:space="preserve"> un </w:t>
      </w:r>
      <w:r w:rsidRPr="00612EE0">
        <w:rPr>
          <w:rFonts w:ascii="Times New Roman" w:eastAsia="Arial Unicode MS" w:hAnsi="Times New Roman" w:cs="Times New Roman"/>
        </w:rPr>
        <w:t>normatīvo aktu prasībām</w:t>
      </w:r>
      <w:r w:rsidR="00FE5066">
        <w:rPr>
          <w:rFonts w:ascii="Times New Roman" w:eastAsia="Arial Unicode MS" w:hAnsi="Times New Roman" w:cs="Times New Roman"/>
        </w:rPr>
        <w:t>, kā arī n</w:t>
      </w:r>
      <w:r w:rsidR="00315B8E">
        <w:rPr>
          <w:rFonts w:ascii="Times New Roman" w:eastAsia="Arial Unicode MS" w:hAnsi="Times New Roman" w:cs="Times New Roman"/>
        </w:rPr>
        <w:t>odot Objektu ekspluatācijā</w:t>
      </w:r>
      <w:r w:rsidRPr="00612EE0">
        <w:rPr>
          <w:rFonts w:ascii="Times New Roman" w:eastAsia="Arial Unicode MS" w:hAnsi="Times New Roman" w:cs="Times New Roman"/>
        </w:rPr>
        <w:t xml:space="preserve"> </w:t>
      </w:r>
      <w:r w:rsidR="002E52E3">
        <w:rPr>
          <w:rFonts w:ascii="Times New Roman" w:eastAsia="Arial Unicode MS" w:hAnsi="Times New Roman" w:cs="Times New Roman"/>
        </w:rPr>
        <w:t xml:space="preserve">(saņemt </w:t>
      </w:r>
      <w:r w:rsidR="002E52E3" w:rsidRPr="00CC1E54">
        <w:rPr>
          <w:rFonts w:ascii="Times New Roman" w:hAnsi="Times New Roman"/>
          <w:iCs/>
        </w:rPr>
        <w:t xml:space="preserve">Rīgas </w:t>
      </w:r>
      <w:r w:rsidR="002E52E3">
        <w:rPr>
          <w:rFonts w:ascii="Times New Roman" w:hAnsi="Times New Roman"/>
          <w:iCs/>
        </w:rPr>
        <w:t xml:space="preserve">valstspilsētas pašvaldības Pilsētas attīstības departamenta atzīmi </w:t>
      </w:r>
      <w:r w:rsidR="00164831">
        <w:rPr>
          <w:rFonts w:ascii="Times New Roman" w:hAnsi="Times New Roman"/>
          <w:iCs/>
        </w:rPr>
        <w:t>par būvdarbu pabeigšanu)</w:t>
      </w:r>
      <w:r w:rsidR="002E52E3" w:rsidRPr="00612EE0">
        <w:rPr>
          <w:rFonts w:ascii="Times New Roman" w:eastAsia="Arial Unicode MS" w:hAnsi="Times New Roman" w:cs="Times New Roman"/>
        </w:rPr>
        <w:t xml:space="preserve"> </w:t>
      </w:r>
      <w:r w:rsidRPr="00612EE0">
        <w:rPr>
          <w:rFonts w:ascii="Times New Roman" w:eastAsia="Arial Unicode MS" w:hAnsi="Times New Roman" w:cs="Times New Roman"/>
        </w:rPr>
        <w:t xml:space="preserve">ne ilgāk kā </w:t>
      </w:r>
      <w:r w:rsidR="00315B8E" w:rsidRPr="00AB40A2">
        <w:rPr>
          <w:rFonts w:ascii="Times New Roman" w:eastAsia="Arial Unicode MS" w:hAnsi="Times New Roman" w:cs="Times New Roman"/>
          <w:b/>
          <w:bCs/>
        </w:rPr>
        <w:t xml:space="preserve">8 (astoņu) </w:t>
      </w:r>
      <w:r w:rsidR="00F33F58" w:rsidRPr="00AB40A2">
        <w:rPr>
          <w:rFonts w:ascii="Times New Roman" w:eastAsia="Arial Unicode MS" w:hAnsi="Times New Roman" w:cs="Times New Roman"/>
          <w:b/>
          <w:bCs/>
        </w:rPr>
        <w:t>mēnešu</w:t>
      </w:r>
      <w:r w:rsidRPr="00612EE0">
        <w:rPr>
          <w:rFonts w:ascii="Times New Roman" w:eastAsia="Arial Unicode MS" w:hAnsi="Times New Roman" w:cs="Times New Roman"/>
        </w:rPr>
        <w:t xml:space="preserve"> laikā.</w:t>
      </w:r>
      <w:r w:rsidR="004109AE" w:rsidRPr="00612EE0">
        <w:rPr>
          <w:rFonts w:ascii="Times New Roman" w:eastAsia="Arial Unicode MS" w:hAnsi="Times New Roman" w:cs="Times New Roman"/>
        </w:rPr>
        <w:t xml:space="preserve"> </w:t>
      </w:r>
      <w:r w:rsidR="00D46A3F" w:rsidRPr="00377AE8">
        <w:rPr>
          <w:rFonts w:ascii="Times New Roman" w:hAnsi="Times New Roman"/>
          <w:color w:val="000000" w:themeColor="text1"/>
        </w:rPr>
        <w:t xml:space="preserve">Pasūtītājs nodrošina </w:t>
      </w:r>
      <w:r w:rsidR="0077616F">
        <w:rPr>
          <w:rFonts w:ascii="Times New Roman" w:hAnsi="Times New Roman"/>
          <w:color w:val="000000" w:themeColor="text1"/>
        </w:rPr>
        <w:t xml:space="preserve">ātrās </w:t>
      </w:r>
      <w:r w:rsidR="00D46A3F" w:rsidRPr="00377AE8">
        <w:rPr>
          <w:rFonts w:ascii="Times New Roman" w:hAnsi="Times New Roman"/>
          <w:color w:val="000000" w:themeColor="text1"/>
        </w:rPr>
        <w:t xml:space="preserve">elektrouzlādes iekārtu </w:t>
      </w:r>
      <w:r w:rsidR="00D472DB">
        <w:rPr>
          <w:rFonts w:ascii="Times New Roman" w:hAnsi="Times New Roman"/>
          <w:color w:val="000000" w:themeColor="text1"/>
        </w:rPr>
        <w:t xml:space="preserve">piegādi </w:t>
      </w:r>
      <w:r w:rsidR="00B57FC2" w:rsidRPr="00377AE8">
        <w:rPr>
          <w:rFonts w:ascii="Times New Roman" w:hAnsi="Times New Roman"/>
          <w:color w:val="000000" w:themeColor="text1"/>
        </w:rPr>
        <w:t xml:space="preserve">saskaņā ar </w:t>
      </w:r>
      <w:r w:rsidR="002A33D0" w:rsidRPr="00377AE8">
        <w:rPr>
          <w:rFonts w:ascii="Times New Roman" w:hAnsi="Times New Roman"/>
          <w:color w:val="000000" w:themeColor="text1"/>
        </w:rPr>
        <w:t>Darba uzdevumā norādīto termiņu</w:t>
      </w:r>
      <w:r w:rsidR="001E3BBC" w:rsidRPr="00377AE8">
        <w:rPr>
          <w:rFonts w:ascii="Times New Roman" w:hAnsi="Times New Roman"/>
          <w:color w:val="000000" w:themeColor="text1"/>
        </w:rPr>
        <w:t xml:space="preserve"> un apjomu</w:t>
      </w:r>
      <w:r w:rsidR="00D46A3F" w:rsidRPr="00377AE8">
        <w:rPr>
          <w:rFonts w:ascii="Times New Roman" w:hAnsi="Times New Roman"/>
          <w:color w:val="000000" w:themeColor="text1"/>
        </w:rPr>
        <w:t xml:space="preserve">. </w:t>
      </w:r>
    </w:p>
    <w:p w14:paraId="2DEA34FB" w14:textId="5C3EB356" w:rsidR="00E948A0" w:rsidRPr="00EA0A02" w:rsidRDefault="00E948A0" w:rsidP="00410428">
      <w:pPr>
        <w:numPr>
          <w:ilvl w:val="1"/>
          <w:numId w:val="11"/>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hAnsi="Times New Roman" w:cs="Times New Roman"/>
        </w:rPr>
        <w:t>Būvuzņēmējam ir pienākums veikt visas nepieciešamās darbības, tajā skaitā, reģistrāciju Būvniecības informācijas sistēmā atzīmes par būvdarbu uzsākšanas nosacījumu izpildi saņemšanai</w:t>
      </w:r>
      <w:r w:rsidR="004908A2">
        <w:rPr>
          <w:rFonts w:ascii="Times New Roman" w:hAnsi="Times New Roman" w:cs="Times New Roman"/>
        </w:rPr>
        <w:t>.</w:t>
      </w:r>
    </w:p>
    <w:p w14:paraId="6DE10819" w14:textId="43F51F44" w:rsidR="003360C3" w:rsidRPr="00E91CF4" w:rsidRDefault="003360C3" w:rsidP="00410428">
      <w:pPr>
        <w:pStyle w:val="ListParagraph"/>
        <w:numPr>
          <w:ilvl w:val="1"/>
          <w:numId w:val="11"/>
        </w:numPr>
        <w:tabs>
          <w:tab w:val="clear" w:pos="786"/>
          <w:tab w:val="num" w:pos="567"/>
        </w:tabs>
        <w:autoSpaceDE w:val="0"/>
        <w:autoSpaceDN w:val="0"/>
        <w:spacing w:after="0" w:line="240" w:lineRule="auto"/>
        <w:ind w:left="567" w:hanging="567"/>
        <w:jc w:val="both"/>
        <w:rPr>
          <w:rFonts w:ascii="Times New Roman" w:eastAsia="Arial Unicode MS" w:hAnsi="Times New Roman"/>
          <w:i/>
        </w:rPr>
      </w:pPr>
      <w:r>
        <w:rPr>
          <w:rFonts w:ascii="Times New Roman" w:eastAsia="Arial Unicode MS" w:hAnsi="Times New Roman"/>
        </w:rPr>
        <w:t>10</w:t>
      </w:r>
      <w:r w:rsidRPr="00E91CF4">
        <w:rPr>
          <w:rFonts w:ascii="Times New Roman" w:eastAsia="Arial Unicode MS" w:hAnsi="Times New Roman"/>
        </w:rPr>
        <w:t xml:space="preserve"> (</w:t>
      </w:r>
      <w:r>
        <w:rPr>
          <w:rFonts w:ascii="Times New Roman" w:eastAsia="Arial Unicode MS" w:hAnsi="Times New Roman"/>
        </w:rPr>
        <w:t>desmit</w:t>
      </w:r>
      <w:r w:rsidRPr="00E91CF4">
        <w:rPr>
          <w:rFonts w:ascii="Times New Roman" w:eastAsia="Arial Unicode MS" w:hAnsi="Times New Roman"/>
        </w:rPr>
        <w:t>) darba dienu laikā pēc Līguma noslēgšanas</w:t>
      </w:r>
      <w:r>
        <w:rPr>
          <w:rFonts w:ascii="Times New Roman" w:eastAsia="Arial Unicode MS" w:hAnsi="Times New Roman"/>
        </w:rPr>
        <w:t xml:space="preserve"> </w:t>
      </w:r>
      <w:r w:rsidRPr="00E91CF4">
        <w:rPr>
          <w:rFonts w:ascii="Times New Roman" w:eastAsia="Arial Unicode MS" w:hAnsi="Times New Roman"/>
        </w:rPr>
        <w:t>un dokumentu, kas saistīti ar būvuzraudzības un autoruzraudzības veikšanu saņemšanas,</w:t>
      </w:r>
      <w:r>
        <w:rPr>
          <w:rFonts w:ascii="Times New Roman" w:eastAsia="Arial Unicode MS" w:hAnsi="Times New Roman"/>
        </w:rPr>
        <w:t xml:space="preserve"> </w:t>
      </w:r>
      <w:r w:rsidRPr="00E91CF4">
        <w:rPr>
          <w:rFonts w:ascii="Times New Roman" w:eastAsia="Arial Unicode MS" w:hAnsi="Times New Roman"/>
        </w:rPr>
        <w:t>Būvuzņēmējam jāiesniedz saskaņošanai būvuzraugam un autoruzraugam darbu veikšanas projekts (turpmāk – DVP) elektroniskā formātā, informējot par to Pasūtītāju,</w:t>
      </w:r>
      <w:r>
        <w:rPr>
          <w:rFonts w:ascii="Times New Roman" w:eastAsia="Arial Unicode MS" w:hAnsi="Times New Roman"/>
        </w:rPr>
        <w:t xml:space="preserve"> </w:t>
      </w:r>
      <w:r w:rsidRPr="00E91CF4">
        <w:rPr>
          <w:rFonts w:ascii="Times New Roman" w:eastAsia="Arial Unicode MS" w:hAnsi="Times New Roman"/>
        </w:rPr>
        <w:t xml:space="preserve">nosūtot paziņojumu uz Līguma 7.5.punktā norādītā Pasūtītāja pārstāvja e-pasta adresi. </w:t>
      </w:r>
      <w:r w:rsidR="00DA6CD0">
        <w:rPr>
          <w:rFonts w:ascii="Times New Roman" w:eastAsia="Arial Unicode MS" w:hAnsi="Times New Roman"/>
        </w:rPr>
        <w:t xml:space="preserve">DVP izstrādā, ņemot vērā </w:t>
      </w:r>
      <w:r w:rsidR="008F4178">
        <w:rPr>
          <w:rFonts w:ascii="Times New Roman" w:eastAsia="Arial Unicode MS" w:hAnsi="Times New Roman"/>
        </w:rPr>
        <w:t>D</w:t>
      </w:r>
      <w:r w:rsidR="00B57570">
        <w:rPr>
          <w:rFonts w:ascii="Times New Roman" w:eastAsia="Arial Unicode MS" w:hAnsi="Times New Roman"/>
        </w:rPr>
        <w:t>arba uzdevumā norādīto informāciju (</w:t>
      </w:r>
      <w:r w:rsidR="00DE6E26">
        <w:rPr>
          <w:rFonts w:ascii="Times New Roman" w:eastAsia="Arial Unicode MS" w:hAnsi="Times New Roman"/>
        </w:rPr>
        <w:t xml:space="preserve">Līguma </w:t>
      </w:r>
      <w:r w:rsidR="009609A3">
        <w:rPr>
          <w:rFonts w:ascii="Times New Roman" w:eastAsia="Arial Unicode MS" w:hAnsi="Times New Roman"/>
        </w:rPr>
        <w:t xml:space="preserve">pielikums). </w:t>
      </w:r>
      <w:r w:rsidRPr="00E91CF4">
        <w:rPr>
          <w:rFonts w:ascii="Times New Roman" w:eastAsia="Arial Unicode MS" w:hAnsi="Times New Roman"/>
        </w:rPr>
        <w:t xml:space="preserve">Ja būvuzraugs vai autoruzraugs pieprasa veikt precizējumus DVP, tos jāveic </w:t>
      </w:r>
      <w:r w:rsidR="0068153A">
        <w:rPr>
          <w:rFonts w:ascii="Times New Roman" w:eastAsia="Arial Unicode MS" w:hAnsi="Times New Roman"/>
        </w:rPr>
        <w:t xml:space="preserve">5 </w:t>
      </w:r>
      <w:r w:rsidR="00A80030">
        <w:rPr>
          <w:rFonts w:ascii="Times New Roman" w:eastAsia="Arial Unicode MS" w:hAnsi="Times New Roman"/>
        </w:rPr>
        <w:t>(</w:t>
      </w:r>
      <w:r w:rsidR="0068153A">
        <w:rPr>
          <w:rFonts w:ascii="Times New Roman" w:eastAsia="Arial Unicode MS" w:hAnsi="Times New Roman"/>
        </w:rPr>
        <w:t>piecu</w:t>
      </w:r>
      <w:r w:rsidR="00A80030">
        <w:rPr>
          <w:rFonts w:ascii="Times New Roman" w:eastAsia="Arial Unicode MS" w:hAnsi="Times New Roman"/>
        </w:rPr>
        <w:t>)</w:t>
      </w:r>
      <w:r w:rsidRPr="00E91CF4">
        <w:rPr>
          <w:rFonts w:ascii="Times New Roman" w:eastAsia="Arial Unicode MS" w:hAnsi="Times New Roman"/>
        </w:rPr>
        <w:t xml:space="preserve"> darba </w:t>
      </w:r>
      <w:r w:rsidR="000009E4" w:rsidRPr="00E91CF4">
        <w:rPr>
          <w:rFonts w:ascii="Times New Roman" w:eastAsia="Arial Unicode MS" w:hAnsi="Times New Roman"/>
        </w:rPr>
        <w:t>dien</w:t>
      </w:r>
      <w:r w:rsidR="000009E4">
        <w:rPr>
          <w:rFonts w:ascii="Times New Roman" w:eastAsia="Arial Unicode MS" w:hAnsi="Times New Roman"/>
        </w:rPr>
        <w:t>u</w:t>
      </w:r>
      <w:r w:rsidR="000009E4" w:rsidRPr="00E91CF4">
        <w:rPr>
          <w:rFonts w:ascii="Times New Roman" w:eastAsia="Arial Unicode MS" w:hAnsi="Times New Roman"/>
        </w:rPr>
        <w:t xml:space="preserve"> </w:t>
      </w:r>
      <w:r w:rsidRPr="00E91CF4">
        <w:rPr>
          <w:rFonts w:ascii="Times New Roman" w:eastAsia="Arial Unicode MS" w:hAnsi="Times New Roman"/>
        </w:rPr>
        <w:t>laikā.</w:t>
      </w:r>
      <w:bookmarkStart w:id="51" w:name="_Hlk47518708"/>
    </w:p>
    <w:p w14:paraId="6D008FFB" w14:textId="0C1BEDE9" w:rsidR="003360C3" w:rsidRPr="00CC1E54" w:rsidRDefault="005E451F" w:rsidP="00410428">
      <w:pPr>
        <w:pStyle w:val="ListParagraph"/>
        <w:numPr>
          <w:ilvl w:val="1"/>
          <w:numId w:val="11"/>
        </w:numPr>
        <w:tabs>
          <w:tab w:val="clear" w:pos="786"/>
          <w:tab w:val="num" w:pos="567"/>
        </w:tabs>
        <w:spacing w:after="0" w:line="240" w:lineRule="auto"/>
        <w:ind w:left="567" w:hanging="567"/>
        <w:jc w:val="both"/>
        <w:rPr>
          <w:rFonts w:ascii="Times New Roman" w:hAnsi="Times New Roman"/>
        </w:rPr>
      </w:pPr>
      <w:r>
        <w:rPr>
          <w:rFonts w:ascii="Times New Roman" w:hAnsi="Times New Roman"/>
          <w:iCs/>
        </w:rPr>
        <w:t>5</w:t>
      </w:r>
      <w:r w:rsidRPr="00EA0A02">
        <w:rPr>
          <w:rFonts w:ascii="Times New Roman" w:hAnsi="Times New Roman"/>
          <w:iCs/>
        </w:rPr>
        <w:t xml:space="preserve"> </w:t>
      </w:r>
      <w:r w:rsidR="003360C3" w:rsidRPr="00EA0A02">
        <w:rPr>
          <w:rFonts w:ascii="Times New Roman" w:hAnsi="Times New Roman"/>
          <w:iCs/>
        </w:rPr>
        <w:t>(</w:t>
      </w:r>
      <w:r>
        <w:rPr>
          <w:rFonts w:ascii="Times New Roman" w:hAnsi="Times New Roman"/>
          <w:iCs/>
        </w:rPr>
        <w:t>piecu</w:t>
      </w:r>
      <w:r w:rsidR="003360C3" w:rsidRPr="00EA0A02">
        <w:rPr>
          <w:rFonts w:ascii="Times New Roman" w:hAnsi="Times New Roman"/>
          <w:iCs/>
        </w:rPr>
        <w:t xml:space="preserve">) darba dienu laikā no Līguma parakstīšanas dienas un dokumentu, kas saistīti ar būvuzraudzības </w:t>
      </w:r>
      <w:r>
        <w:rPr>
          <w:rFonts w:ascii="Times New Roman" w:hAnsi="Times New Roman"/>
          <w:iCs/>
        </w:rPr>
        <w:t xml:space="preserve">un autoruzraudzības </w:t>
      </w:r>
      <w:r w:rsidR="003360C3" w:rsidRPr="00EA0A02">
        <w:rPr>
          <w:rFonts w:ascii="Times New Roman" w:hAnsi="Times New Roman"/>
          <w:iCs/>
        </w:rPr>
        <w:t xml:space="preserve">veikšanu Objektā, saņemšanas no Pasūtītāja, būvuzņēmējam jāiesniedz Rīgas </w:t>
      </w:r>
      <w:r w:rsidR="007C0DF4">
        <w:rPr>
          <w:rFonts w:ascii="Times New Roman" w:hAnsi="Times New Roman"/>
          <w:iCs/>
        </w:rPr>
        <w:t>valstspilsētas pašvaldības</w:t>
      </w:r>
      <w:r w:rsidR="003360C3" w:rsidRPr="00EA0A02">
        <w:rPr>
          <w:rFonts w:ascii="Times New Roman" w:hAnsi="Times New Roman"/>
          <w:iCs/>
        </w:rPr>
        <w:t xml:space="preserve"> Pilsētas attīstības departamentā nepieciešamie dokumenti atzīmes</w:t>
      </w:r>
      <w:r w:rsidR="003360C3" w:rsidRPr="00CC1E54">
        <w:rPr>
          <w:rFonts w:ascii="Times New Roman" w:hAnsi="Times New Roman"/>
          <w:iCs/>
        </w:rPr>
        <w:t xml:space="preserve"> </w:t>
      </w:r>
      <w:r>
        <w:rPr>
          <w:rFonts w:ascii="Times New Roman" w:hAnsi="Times New Roman"/>
          <w:iCs/>
        </w:rPr>
        <w:t>saņemšanai</w:t>
      </w:r>
      <w:r w:rsidR="003360C3" w:rsidRPr="00CC1E54">
        <w:rPr>
          <w:rFonts w:ascii="Times New Roman" w:hAnsi="Times New Roman"/>
          <w:iCs/>
        </w:rPr>
        <w:t xml:space="preserve"> par būvdarbu uzsākšanas nosacījumu izpildi. </w:t>
      </w:r>
      <w:r w:rsidR="008F31DC">
        <w:rPr>
          <w:rFonts w:ascii="Times New Roman" w:hAnsi="Times New Roman"/>
          <w:iCs/>
        </w:rPr>
        <w:t>D</w:t>
      </w:r>
      <w:r w:rsidR="003360C3" w:rsidRPr="00CC1E54">
        <w:rPr>
          <w:rFonts w:ascii="Times New Roman" w:hAnsi="Times New Roman"/>
          <w:iCs/>
        </w:rPr>
        <w:t xml:space="preserve">arbus uzsāk nākamajā darba dienā pēc Rīgas </w:t>
      </w:r>
      <w:r w:rsidR="007C0DF4">
        <w:rPr>
          <w:rFonts w:ascii="Times New Roman" w:hAnsi="Times New Roman"/>
          <w:iCs/>
        </w:rPr>
        <w:lastRenderedPageBreak/>
        <w:t>valstspilsētas pašvaldības</w:t>
      </w:r>
      <w:r w:rsidR="003360C3">
        <w:rPr>
          <w:rFonts w:ascii="Times New Roman" w:hAnsi="Times New Roman"/>
          <w:iCs/>
        </w:rPr>
        <w:t xml:space="preserve"> Pilsētas attīstības departamenta</w:t>
      </w:r>
      <w:r w:rsidR="003360C3" w:rsidRPr="00CC1E54">
        <w:rPr>
          <w:rFonts w:ascii="Times New Roman" w:hAnsi="Times New Roman"/>
          <w:iCs/>
        </w:rPr>
        <w:t xml:space="preserve"> </w:t>
      </w:r>
      <w:r>
        <w:rPr>
          <w:rFonts w:ascii="Times New Roman" w:hAnsi="Times New Roman"/>
          <w:iCs/>
        </w:rPr>
        <w:t>atzīmes saņemšanas</w:t>
      </w:r>
      <w:r w:rsidRPr="00CC1E54">
        <w:rPr>
          <w:rFonts w:ascii="Times New Roman" w:hAnsi="Times New Roman"/>
          <w:iCs/>
        </w:rPr>
        <w:t xml:space="preserve"> </w:t>
      </w:r>
      <w:r w:rsidR="003360C3" w:rsidRPr="00CC1E54">
        <w:rPr>
          <w:rFonts w:ascii="Times New Roman" w:hAnsi="Times New Roman"/>
          <w:iCs/>
        </w:rPr>
        <w:t xml:space="preserve">par </w:t>
      </w:r>
      <w:r w:rsidR="008F31DC">
        <w:rPr>
          <w:rFonts w:ascii="Times New Roman" w:hAnsi="Times New Roman"/>
          <w:iCs/>
        </w:rPr>
        <w:t>b</w:t>
      </w:r>
      <w:r w:rsidR="003360C3" w:rsidRPr="00CC1E54">
        <w:rPr>
          <w:rFonts w:ascii="Times New Roman" w:hAnsi="Times New Roman"/>
          <w:iCs/>
        </w:rPr>
        <w:t xml:space="preserve">ūvdarbu uzsākšanas nosacījumu izpildi. </w:t>
      </w:r>
    </w:p>
    <w:p w14:paraId="49A07569" w14:textId="4175FDA5" w:rsidR="003360C3" w:rsidRPr="00CC1E54" w:rsidRDefault="003360C3" w:rsidP="003360C3">
      <w:pPr>
        <w:autoSpaceDE w:val="0"/>
        <w:autoSpaceDN w:val="0"/>
        <w:spacing w:after="0" w:line="240" w:lineRule="auto"/>
        <w:ind w:left="567"/>
        <w:jc w:val="both"/>
        <w:rPr>
          <w:rFonts w:ascii="Times New Roman" w:hAnsi="Times New Roman"/>
        </w:rPr>
      </w:pPr>
      <w:r w:rsidRPr="00CC1E54">
        <w:rPr>
          <w:rFonts w:ascii="Times New Roman" w:hAnsi="Times New Roman"/>
          <w:iCs/>
        </w:rPr>
        <w:t xml:space="preserve">Būvuzņēmējam patstāvīgi jāsaņem Līgumā paredzēto darbu veikšanai nepieciešamie saskaņojumi (atļaujas) no citām institūcijām un uzņēmumiem. Minēto saskaņojumu (atļauju) saņemšanas termiņi neietekmē </w:t>
      </w:r>
      <w:r w:rsidR="00921345">
        <w:rPr>
          <w:rFonts w:ascii="Times New Roman" w:hAnsi="Times New Roman"/>
          <w:iCs/>
        </w:rPr>
        <w:t>D</w:t>
      </w:r>
      <w:r w:rsidRPr="00CC1E54">
        <w:rPr>
          <w:rFonts w:ascii="Times New Roman" w:hAnsi="Times New Roman"/>
          <w:iCs/>
        </w:rPr>
        <w:t>arbu uzsākšanas termiņu.</w:t>
      </w:r>
    </w:p>
    <w:p w14:paraId="2BC52645" w14:textId="5F11A47F" w:rsidR="003360C3" w:rsidRPr="00CC1E54" w:rsidRDefault="003360C3" w:rsidP="003360C3">
      <w:pPr>
        <w:autoSpaceDE w:val="0"/>
        <w:autoSpaceDN w:val="0"/>
        <w:spacing w:after="0" w:line="240" w:lineRule="auto"/>
        <w:ind w:left="567"/>
        <w:jc w:val="both"/>
        <w:rPr>
          <w:rFonts w:ascii="Times New Roman" w:eastAsia="Arial Unicode MS" w:hAnsi="Times New Roman"/>
        </w:rPr>
      </w:pPr>
      <w:r w:rsidRPr="00CC1E54">
        <w:rPr>
          <w:rFonts w:ascii="Times New Roman" w:eastAsia="Arial Unicode MS" w:hAnsi="Times New Roman"/>
        </w:rPr>
        <w:t xml:space="preserve">Ar Līgumu Būvuzņēmējs ir pilnvarots iesniegt </w:t>
      </w:r>
      <w:r w:rsidRPr="00CC1E54">
        <w:rPr>
          <w:rFonts w:ascii="Times New Roman" w:hAnsi="Times New Roman"/>
          <w:iCs/>
        </w:rPr>
        <w:t xml:space="preserve">Rīgas </w:t>
      </w:r>
      <w:r w:rsidR="007C0DF4">
        <w:rPr>
          <w:rFonts w:ascii="Times New Roman" w:hAnsi="Times New Roman"/>
          <w:iCs/>
        </w:rPr>
        <w:t>valstspilsētas pašvaldības</w:t>
      </w:r>
      <w:r>
        <w:rPr>
          <w:rFonts w:ascii="Times New Roman" w:hAnsi="Times New Roman"/>
          <w:iCs/>
        </w:rPr>
        <w:t xml:space="preserve"> Pilsētas attīstības departamentā un Būvniecības informācijas sistēmā </w:t>
      </w:r>
      <w:r w:rsidRPr="00CC1E54">
        <w:rPr>
          <w:rFonts w:ascii="Times New Roman" w:eastAsia="Arial Unicode MS" w:hAnsi="Times New Roman"/>
        </w:rPr>
        <w:t xml:space="preserve">nepieciešamos dokumentus un </w:t>
      </w:r>
      <w:r w:rsidRPr="00900C69">
        <w:rPr>
          <w:rFonts w:ascii="Times New Roman" w:eastAsia="Arial Unicode MS" w:hAnsi="Times New Roman"/>
        </w:rPr>
        <w:t xml:space="preserve">veikt visas nepieciešamās darbības atzīmes </w:t>
      </w:r>
      <w:r w:rsidRPr="007D1543">
        <w:rPr>
          <w:rFonts w:ascii="Times New Roman" w:eastAsia="Arial Unicode MS" w:hAnsi="Times New Roman"/>
        </w:rPr>
        <w:t>par būvdarbu uzsākšanas nosacījuma izpildi</w:t>
      </w:r>
      <w:r w:rsidR="005E451F">
        <w:rPr>
          <w:rFonts w:ascii="Times New Roman" w:eastAsia="Arial Unicode MS" w:hAnsi="Times New Roman"/>
        </w:rPr>
        <w:t xml:space="preserve"> saņemšanai</w:t>
      </w:r>
      <w:r w:rsidRPr="007D1543">
        <w:rPr>
          <w:rFonts w:ascii="Times New Roman" w:eastAsia="Arial Unicode MS" w:hAnsi="Times New Roman"/>
        </w:rPr>
        <w:t>, tajā skaitā, pieprasīt un saņemt no citām institūcijām saskaņojumus Līgumā paredzēto darbu veikšanai un atzinumus</w:t>
      </w:r>
      <w:r w:rsidRPr="00CC1E54">
        <w:rPr>
          <w:rFonts w:ascii="Times New Roman" w:eastAsia="Arial Unicode MS" w:hAnsi="Times New Roman"/>
        </w:rPr>
        <w:t xml:space="preserve"> par </w:t>
      </w:r>
      <w:r>
        <w:rPr>
          <w:rFonts w:ascii="Times New Roman" w:eastAsia="Arial Unicode MS" w:hAnsi="Times New Roman"/>
        </w:rPr>
        <w:t>O</w:t>
      </w:r>
      <w:r w:rsidRPr="00CC1E54">
        <w:rPr>
          <w:rFonts w:ascii="Times New Roman" w:eastAsia="Arial Unicode MS" w:hAnsi="Times New Roman"/>
        </w:rPr>
        <w:t>bjekta gatavību pieņemšanai ekspluatācijā.</w:t>
      </w:r>
    </w:p>
    <w:bookmarkEnd w:id="51"/>
    <w:p w14:paraId="27AC066E" w14:textId="4A78555B" w:rsidR="003360C3" w:rsidRPr="009D05A2" w:rsidRDefault="004544C3" w:rsidP="00410428">
      <w:pPr>
        <w:numPr>
          <w:ilvl w:val="1"/>
          <w:numId w:val="11"/>
        </w:numPr>
        <w:tabs>
          <w:tab w:val="clear" w:pos="786"/>
          <w:tab w:val="num" w:pos="567"/>
        </w:tabs>
        <w:autoSpaceDE w:val="0"/>
        <w:autoSpaceDN w:val="0"/>
        <w:spacing w:after="0" w:line="240" w:lineRule="auto"/>
        <w:ind w:left="567" w:hanging="567"/>
        <w:jc w:val="both"/>
        <w:rPr>
          <w:rFonts w:ascii="Times New Roman" w:eastAsia="Arial Unicode MS" w:hAnsi="Times New Roman"/>
        </w:rPr>
      </w:pPr>
      <w:r>
        <w:rPr>
          <w:rFonts w:ascii="Times New Roman" w:eastAsia="Arial Unicode MS" w:hAnsi="Times New Roman"/>
        </w:rPr>
        <w:t>2 (divu) darba dienu laikā</w:t>
      </w:r>
      <w:r w:rsidR="003360C3" w:rsidRPr="009D05A2">
        <w:rPr>
          <w:rFonts w:ascii="Times New Roman" w:eastAsia="Arial Unicode MS" w:hAnsi="Times New Roman"/>
        </w:rPr>
        <w:t xml:space="preserve"> pēc tam, kad </w:t>
      </w:r>
      <w:r w:rsidR="005E451F" w:rsidRPr="009D05A2">
        <w:rPr>
          <w:rFonts w:ascii="Times New Roman" w:eastAsia="Arial Unicode MS" w:hAnsi="Times New Roman"/>
        </w:rPr>
        <w:t>saņemta</w:t>
      </w:r>
      <w:r w:rsidR="003360C3" w:rsidRPr="009D05A2">
        <w:rPr>
          <w:rFonts w:ascii="Times New Roman" w:eastAsia="Arial Unicode MS" w:hAnsi="Times New Roman"/>
        </w:rPr>
        <w:t xml:space="preserve"> atzīme par būvdarbu uzsākšanas nosacījumu izpildi, Pasūtītājs nodod Būvuzņēmējam būves vietu, par ko Puses paraksta Būves vietas nodošanas – pieņemšanas aktu, pamatojoties uz būvnormatīvu. Būvuzņēmējs par būves vietu ir atbildīgs līdz Objekta pieņemšanai ekspluatācijā. Būvuzņēmējs nav tiesīgs uzsākt Darbus, ja Puses nav parakstījušas Būves vietas nodošanas – pieņemšanas aktu. Būves vietas nodošanas – pieņemšanas akta neparakstīšana neietekmē darbu uzsākšanas termiņu, izņemot gadījumu, kad Būves vietas nodošanas – pieņemšanas akta neparakstīšanā ir vainojams Pasūtītājs.</w:t>
      </w:r>
    </w:p>
    <w:p w14:paraId="6D94F21B" w14:textId="77777777" w:rsidR="0037694C" w:rsidRPr="006F356C" w:rsidRDefault="0037694C" w:rsidP="0037694C">
      <w:pPr>
        <w:autoSpaceDE w:val="0"/>
        <w:autoSpaceDN w:val="0"/>
        <w:spacing w:after="0" w:line="240" w:lineRule="auto"/>
        <w:ind w:left="567"/>
        <w:jc w:val="both"/>
        <w:rPr>
          <w:rFonts w:ascii="Times New Roman" w:eastAsia="Arial Unicode MS" w:hAnsi="Times New Roman"/>
          <w:highlight w:val="yellow"/>
        </w:rPr>
      </w:pPr>
    </w:p>
    <w:p w14:paraId="341C58EC" w14:textId="77777777" w:rsidR="008807F8" w:rsidRPr="00EA0A02" w:rsidRDefault="008807F8" w:rsidP="00410428">
      <w:pPr>
        <w:keepNext/>
        <w:numPr>
          <w:ilvl w:val="0"/>
          <w:numId w:val="11"/>
        </w:numPr>
        <w:tabs>
          <w:tab w:val="num" w:pos="-180"/>
        </w:tabs>
        <w:spacing w:after="0" w:line="240" w:lineRule="auto"/>
        <w:ind w:left="-180" w:hanging="540"/>
        <w:jc w:val="center"/>
        <w:outlineLvl w:val="1"/>
        <w:rPr>
          <w:rFonts w:ascii="Times New Roman" w:eastAsia="Times New Roman" w:hAnsi="Times New Roman" w:cs="Times New Roman"/>
          <w:b/>
          <w:iCs/>
        </w:rPr>
      </w:pPr>
      <w:bookmarkStart w:id="52" w:name="_Toc140468114"/>
      <w:r w:rsidRPr="00EA0A02">
        <w:rPr>
          <w:rFonts w:ascii="Times New Roman" w:eastAsia="Arial Unicode MS" w:hAnsi="Times New Roman" w:cs="Times New Roman"/>
          <w:b/>
          <w:bCs/>
          <w:iCs/>
        </w:rPr>
        <w:t>Būvuzņēmēja</w:t>
      </w:r>
      <w:r w:rsidRPr="00EA0A02">
        <w:rPr>
          <w:rFonts w:ascii="Times New Roman" w:eastAsia="Times New Roman" w:hAnsi="Times New Roman" w:cs="Times New Roman"/>
          <w:b/>
          <w:bCs/>
          <w:iCs/>
        </w:rPr>
        <w:t xml:space="preserve"> vispārīgie pienākumi, veicot Darbus</w:t>
      </w:r>
      <w:bookmarkEnd w:id="52"/>
    </w:p>
    <w:p w14:paraId="3E8C2ADA" w14:textId="53E58EEF" w:rsidR="008807F8" w:rsidRPr="00EA0A02" w:rsidRDefault="005C7A4A" w:rsidP="00410428">
      <w:pPr>
        <w:numPr>
          <w:ilvl w:val="1"/>
          <w:numId w:val="11"/>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 xml:space="preserve">Būvuzņēmējs ir atbildīgs </w:t>
      </w:r>
      <w:r w:rsidR="00880861" w:rsidRPr="00EA0A02">
        <w:rPr>
          <w:rFonts w:ascii="Times New Roman" w:eastAsia="Arial Unicode MS" w:hAnsi="Times New Roman" w:cs="Times New Roman"/>
        </w:rPr>
        <w:t>p</w:t>
      </w:r>
      <w:r w:rsidR="008807F8" w:rsidRPr="00EA0A02">
        <w:rPr>
          <w:rFonts w:ascii="Times New Roman" w:eastAsia="Arial Unicode MS" w:hAnsi="Times New Roman" w:cs="Times New Roman"/>
        </w:rPr>
        <w:t>ar drošības pasākumu nodrošināšanu darbu teritorijā darbu veikšanas laikā, kā arī par darbu veikšanas teritorijā un tai pakļautajās teritorijās atrodošos personu drošību atbilstoši Darba aizsardzības likumam un ar to saistītājiem normatīvajiem aktiem</w:t>
      </w:r>
      <w:r w:rsidR="00CE7CA1" w:rsidRPr="00EA0A02">
        <w:rPr>
          <w:rFonts w:ascii="Times New Roman" w:eastAsia="Arial Unicode MS" w:hAnsi="Times New Roman" w:cs="Times New Roman"/>
        </w:rPr>
        <w:t>.</w:t>
      </w:r>
    </w:p>
    <w:p w14:paraId="2254D439" w14:textId="0872CEB3" w:rsidR="008807F8" w:rsidRPr="00EA0A02" w:rsidRDefault="008807F8" w:rsidP="00410428">
      <w:pPr>
        <w:numPr>
          <w:ilvl w:val="1"/>
          <w:numId w:val="11"/>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Ar Līgumu Būvuzņēmējs ir pilnvarots</w:t>
      </w:r>
      <w:r w:rsidR="004B2FCB" w:rsidRPr="00EA0A02">
        <w:rPr>
          <w:rFonts w:ascii="Times New Roman" w:eastAsia="Arial Unicode MS" w:hAnsi="Times New Roman" w:cs="Times New Roman"/>
        </w:rPr>
        <w:t xml:space="preserve"> par darbiem visā Objektā</w:t>
      </w:r>
      <w:r w:rsidRPr="00EA0A02">
        <w:rPr>
          <w:rFonts w:ascii="Times New Roman" w:eastAsia="Arial Unicode MS" w:hAnsi="Times New Roman" w:cs="Times New Roman"/>
        </w:rPr>
        <w:t xml:space="preserve"> norīkot darba aizsardzības koordinatoru un veikt Ministru kabineta 2003.gada 25.februāra noteikumos Nr.92 “Darba aizsardzības prasības, veicot būvdarbus” noteiktās projekta vadītāja funkcijas, tai skaitā veicot visus šo noteikumu 9., 11., 12., un 13.punktā minētos pasūtītāja pienākumus</w:t>
      </w:r>
      <w:r w:rsidR="007A57C4">
        <w:rPr>
          <w:rFonts w:ascii="Times New Roman" w:eastAsia="Arial Unicode MS" w:hAnsi="Times New Roman" w:cs="Times New Roman"/>
        </w:rPr>
        <w:t>.</w:t>
      </w:r>
    </w:p>
    <w:p w14:paraId="2B5E5F2E" w14:textId="05E6E060" w:rsidR="008807F8" w:rsidRPr="0053509E" w:rsidRDefault="008807F8" w:rsidP="00410428">
      <w:pPr>
        <w:numPr>
          <w:ilvl w:val="1"/>
          <w:numId w:val="11"/>
        </w:numPr>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bCs/>
        </w:rPr>
        <w:t>Būvuzņēmējam</w:t>
      </w:r>
      <w:r w:rsidRPr="00EA0A02">
        <w:rPr>
          <w:rFonts w:ascii="Times New Roman" w:eastAsia="Arial Unicode MS" w:hAnsi="Times New Roman" w:cs="Times New Roman"/>
        </w:rPr>
        <w:t xml:space="preserve"> ir pienākums noslēgt līgumus par būvgružu nodošanu uzņēmumiem, kuriem ir tiesības apsaimniekot būvgružus, </w:t>
      </w:r>
      <w:r w:rsidRPr="00EA0A02">
        <w:rPr>
          <w:rFonts w:ascii="Times New Roman" w:eastAsia="Times New Roman" w:hAnsi="Times New Roman" w:cs="Times New Roman"/>
          <w:color w:val="000000"/>
          <w:spacing w:val="-3"/>
        </w:rPr>
        <w:t xml:space="preserve">un Būvuzņēmējs ir pilnībā atbildīgs par attiecīgo normatīvo aktu prasību izpildi </w:t>
      </w:r>
      <w:r w:rsidRPr="00EA0A02">
        <w:rPr>
          <w:rFonts w:ascii="Times New Roman" w:eastAsia="Arial Unicode MS" w:hAnsi="Times New Roman" w:cs="Times New Roman"/>
        </w:rPr>
        <w:t>šajā jomā.</w:t>
      </w:r>
      <w:r w:rsidR="00BF5809" w:rsidRPr="00EA0A02">
        <w:rPr>
          <w:rFonts w:ascii="Times New Roman" w:eastAsia="Arial Unicode MS" w:hAnsi="Times New Roman" w:cs="Times New Roman"/>
        </w:rPr>
        <w:t xml:space="preserve"> Būvdarbu laikā radušos būvniecības atkritumus (t.sk. noņemto nederīgo</w:t>
      </w:r>
      <w:r w:rsidR="00BF5809" w:rsidRPr="00637B05">
        <w:rPr>
          <w:rFonts w:ascii="Times New Roman" w:eastAsia="Arial Unicode MS" w:hAnsi="Times New Roman" w:cs="Times New Roman"/>
        </w:rPr>
        <w:t xml:space="preserve"> asfaltbetonu un betonu, nereģenerētus </w:t>
      </w:r>
      <w:r w:rsidR="00BF5809" w:rsidRPr="0053509E">
        <w:rPr>
          <w:rFonts w:ascii="Times New Roman" w:eastAsia="Arial Unicode MS" w:hAnsi="Times New Roman" w:cs="Times New Roman"/>
        </w:rPr>
        <w:t>būvniecības atkritumus saturošu grunti u.c. veida atkritumus) drīkst nodot tikai atkritumu apsaimniekotājam, kas Valsts vides dienestā ir saņēmis atbilstošu atļauju.</w:t>
      </w:r>
      <w:r w:rsidR="00A30C92">
        <w:rPr>
          <w:rFonts w:ascii="Times New Roman" w:eastAsia="Arial Unicode MS" w:hAnsi="Times New Roman" w:cs="Times New Roman"/>
        </w:rPr>
        <w:t xml:space="preserve"> </w:t>
      </w:r>
      <w:r w:rsidR="00811081">
        <w:rPr>
          <w:rFonts w:ascii="Times New Roman" w:eastAsia="Arial Unicode MS" w:hAnsi="Times New Roman" w:cs="Times New Roman"/>
        </w:rPr>
        <w:t xml:space="preserve">Būvuzņēmējam ir pienākums </w:t>
      </w:r>
      <w:r w:rsidR="0059726B">
        <w:rPr>
          <w:rFonts w:ascii="Times New Roman" w:eastAsia="Arial Unicode MS" w:hAnsi="Times New Roman" w:cs="Times New Roman"/>
        </w:rPr>
        <w:t xml:space="preserve">Darbu veikšanas laikā, operatīvi par saviem līdzekļiem </w:t>
      </w:r>
      <w:r w:rsidR="001F1FDC">
        <w:rPr>
          <w:rFonts w:ascii="Times New Roman" w:eastAsia="Arial Unicode MS" w:hAnsi="Times New Roman" w:cs="Times New Roman"/>
        </w:rPr>
        <w:t>izvest no Darbu veikšanas teritorijas, kā arī no piegulošās terito</w:t>
      </w:r>
      <w:r w:rsidR="00B87A34">
        <w:rPr>
          <w:rFonts w:ascii="Times New Roman" w:eastAsia="Arial Unicode MS" w:hAnsi="Times New Roman" w:cs="Times New Roman"/>
        </w:rPr>
        <w:t>rijas būvgružus, ja tādi radušies.</w:t>
      </w:r>
    </w:p>
    <w:p w14:paraId="4A91471C" w14:textId="0733E7FA" w:rsidR="008807F8" w:rsidRPr="00567AEE" w:rsidRDefault="008807F8" w:rsidP="00410428">
      <w:pPr>
        <w:numPr>
          <w:ilvl w:val="1"/>
          <w:numId w:val="11"/>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B41ABC">
        <w:rPr>
          <w:rFonts w:ascii="Times New Roman" w:eastAsia="Times New Roman" w:hAnsi="Times New Roman" w:cs="Times New Roman"/>
        </w:rPr>
        <w:t xml:space="preserve">Organizējot Darbus, </w:t>
      </w:r>
      <w:bookmarkStart w:id="53" w:name="_Hlk38643063"/>
      <w:r w:rsidRPr="00B41ABC">
        <w:rPr>
          <w:rFonts w:ascii="Times New Roman" w:eastAsia="Times New Roman" w:hAnsi="Times New Roman" w:cs="Times New Roman"/>
        </w:rPr>
        <w:t>Būvuzņēmējam</w:t>
      </w:r>
      <w:r w:rsidR="00AF649D" w:rsidRPr="00B41ABC">
        <w:rPr>
          <w:rFonts w:ascii="Times New Roman" w:eastAsia="Times New Roman" w:hAnsi="Times New Roman" w:cs="Times New Roman"/>
        </w:rPr>
        <w:t xml:space="preserve"> </w:t>
      </w:r>
      <w:bookmarkEnd w:id="53"/>
      <w:r w:rsidR="0053509E" w:rsidRPr="00B41ABC">
        <w:rPr>
          <w:rFonts w:ascii="Times New Roman" w:eastAsia="Times New Roman" w:hAnsi="Times New Roman" w:cs="Times New Roman"/>
        </w:rPr>
        <w:t xml:space="preserve">ir </w:t>
      </w:r>
      <w:r w:rsidRPr="00B41ABC">
        <w:rPr>
          <w:rFonts w:ascii="Times New Roman" w:eastAsia="Times New Roman" w:hAnsi="Times New Roman" w:cs="Times New Roman"/>
        </w:rPr>
        <w:t xml:space="preserve">jānodrošina un jāatbild par vides aizsardzības prasību, tajā skaitā, Rīgas domes saistošajos noteikumos paredzēto apstādījumu uzturēšanas un aizsardzības prasību izpildi, kā arī, lai nodrošinātu transportlīdzekļu un gājēju drošu kustību, jānodrošina ielu, </w:t>
      </w:r>
      <w:r w:rsidRPr="004809EE">
        <w:rPr>
          <w:rFonts w:ascii="Times New Roman" w:eastAsia="Times New Roman" w:hAnsi="Times New Roman" w:cs="Times New Roman"/>
        </w:rPr>
        <w:t>kuras atrodas objekta robežās, ikdienas uzturēšana saskaņā ar Rīgas domes 2012.gada 31.</w:t>
      </w:r>
      <w:r w:rsidRPr="00501B76">
        <w:rPr>
          <w:rFonts w:ascii="Times New Roman" w:eastAsia="Times New Roman" w:hAnsi="Times New Roman" w:cs="Times New Roman"/>
        </w:rPr>
        <w:t xml:space="preserve">janvāra iekšējiem noteikumiem Nr.13 “Par Rīgas pilsētas pašvaldības ielu ikdienas uzturēšanas prasībām” (pielikums </w:t>
      </w:r>
      <w:r w:rsidR="003F1291" w:rsidRPr="00501B76">
        <w:rPr>
          <w:rFonts w:ascii="Times New Roman" w:eastAsia="Times New Roman" w:hAnsi="Times New Roman" w:cs="Times New Roman"/>
        </w:rPr>
        <w:t>____</w:t>
      </w:r>
      <w:r w:rsidRPr="00501B76">
        <w:rPr>
          <w:rFonts w:ascii="Times New Roman" w:eastAsia="Times New Roman" w:hAnsi="Times New Roman" w:cs="Times New Roman"/>
        </w:rPr>
        <w:t>), Rīgas domes 20</w:t>
      </w:r>
      <w:r w:rsidR="00472BEB" w:rsidRPr="00501B76">
        <w:rPr>
          <w:rFonts w:ascii="Times New Roman" w:eastAsia="Times New Roman" w:hAnsi="Times New Roman" w:cs="Times New Roman"/>
        </w:rPr>
        <w:t>24</w:t>
      </w:r>
      <w:r w:rsidRPr="00501B76">
        <w:rPr>
          <w:rFonts w:ascii="Times New Roman" w:eastAsia="Times New Roman" w:hAnsi="Times New Roman" w:cs="Times New Roman"/>
        </w:rPr>
        <w:t xml:space="preserve">.gada </w:t>
      </w:r>
      <w:r w:rsidR="00472BEB" w:rsidRPr="00501B76">
        <w:rPr>
          <w:rFonts w:ascii="Times New Roman" w:eastAsia="Times New Roman" w:hAnsi="Times New Roman" w:cs="Times New Roman"/>
        </w:rPr>
        <w:t>15.maija</w:t>
      </w:r>
      <w:r w:rsidRPr="00501B76">
        <w:rPr>
          <w:rFonts w:ascii="Times New Roman" w:eastAsia="Times New Roman" w:hAnsi="Times New Roman" w:cs="Times New Roman"/>
        </w:rPr>
        <w:t xml:space="preserve"> saistošajiem noteikumiem Nr.</w:t>
      </w:r>
      <w:r w:rsidR="004361C4" w:rsidRPr="00501B76">
        <w:rPr>
          <w:rFonts w:ascii="Times New Roman" w:hAnsi="Times New Roman" w:cs="Times New Roman"/>
          <w:color w:val="414142"/>
          <w:shd w:val="clear" w:color="auto" w:fill="FFFFFF"/>
        </w:rPr>
        <w:t xml:space="preserve"> RD-24-270-sn</w:t>
      </w:r>
      <w:r w:rsidRPr="00501B76">
        <w:rPr>
          <w:rFonts w:ascii="Times New Roman" w:eastAsia="Times New Roman" w:hAnsi="Times New Roman" w:cs="Times New Roman"/>
        </w:rPr>
        <w:t xml:space="preserve"> “</w:t>
      </w:r>
      <w:r w:rsidR="004809EE" w:rsidRPr="00501B76">
        <w:rPr>
          <w:rFonts w:ascii="Times New Roman" w:hAnsi="Times New Roman" w:cs="Times New Roman"/>
          <w:shd w:val="clear" w:color="auto" w:fill="FFFFFF"/>
        </w:rPr>
        <w:t>Rīgas valstspilsētas pašvaldības teritorijas kopšanas un būvju uzturēšanas saistošie noteikumi</w:t>
      </w:r>
      <w:r w:rsidRPr="00501B76">
        <w:rPr>
          <w:rFonts w:ascii="Times New Roman" w:eastAsia="Times New Roman" w:hAnsi="Times New Roman" w:cs="Times New Roman"/>
        </w:rPr>
        <w:t xml:space="preserve">” </w:t>
      </w:r>
      <w:r w:rsidR="0053509E" w:rsidRPr="00501B76">
        <w:rPr>
          <w:rFonts w:ascii="Times New Roman" w:eastAsia="Times New Roman" w:hAnsi="Times New Roman" w:cs="Times New Roman"/>
        </w:rPr>
        <w:t xml:space="preserve">no </w:t>
      </w:r>
      <w:r w:rsidR="0053509E" w:rsidRPr="00501B76">
        <w:rPr>
          <w:rFonts w:ascii="Times New Roman" w:eastAsia="Arial Unicode MS" w:hAnsi="Times New Roman" w:cs="Times New Roman"/>
        </w:rPr>
        <w:t>Būves vietas nodošanas</w:t>
      </w:r>
      <w:r w:rsidR="0053509E" w:rsidRPr="004809EE">
        <w:rPr>
          <w:rFonts w:ascii="Times New Roman" w:eastAsia="Arial Unicode MS" w:hAnsi="Times New Roman" w:cs="Times New Roman"/>
        </w:rPr>
        <w:t xml:space="preserve"> – pieņemšanas akta abpusējas parakstīšanas brīža </w:t>
      </w:r>
      <w:r w:rsidRPr="004809EE">
        <w:rPr>
          <w:rFonts w:ascii="Times New Roman" w:eastAsia="Times New Roman" w:hAnsi="Times New Roman" w:cs="Times New Roman"/>
        </w:rPr>
        <w:t xml:space="preserve">līdz </w:t>
      </w:r>
      <w:r w:rsidR="0053509E" w:rsidRPr="004809EE">
        <w:rPr>
          <w:rFonts w:ascii="Times New Roman" w:eastAsia="Arial Unicode MS" w:hAnsi="Times New Roman" w:cs="Times New Roman"/>
        </w:rPr>
        <w:t>O</w:t>
      </w:r>
      <w:r w:rsidR="00112314" w:rsidRPr="004809EE">
        <w:rPr>
          <w:rFonts w:ascii="Times New Roman" w:eastAsia="Arial Unicode MS" w:hAnsi="Times New Roman" w:cs="Times New Roman"/>
        </w:rPr>
        <w:t>bjekta</w:t>
      </w:r>
      <w:r w:rsidR="0053509E" w:rsidRPr="004809EE">
        <w:rPr>
          <w:rFonts w:ascii="Times New Roman" w:eastAsia="Arial Unicode MS" w:hAnsi="Times New Roman" w:cs="Times New Roman"/>
        </w:rPr>
        <w:t xml:space="preserve"> </w:t>
      </w:r>
      <w:r w:rsidRPr="004809EE">
        <w:rPr>
          <w:rFonts w:ascii="Times New Roman" w:eastAsia="Times New Roman" w:hAnsi="Times New Roman" w:cs="Times New Roman"/>
        </w:rPr>
        <w:t>nodošanai ekspluatācijā. Lai nodrošinātu satiksmes drošību, Būvuzņēmējam jānodrošina un jāatbild par normatīvajos aktos noteikto Objekta uzturēšanas (tīrīšana, bedrīšu remonts u.c.) prasību ievērošanu visā Darbu izpildes laikā līdz Objekta nodošanai ekspluatācijā</w:t>
      </w:r>
      <w:r w:rsidRPr="00567AEE">
        <w:rPr>
          <w:rFonts w:ascii="Times New Roman" w:eastAsia="Times New Roman" w:hAnsi="Times New Roman" w:cs="Times New Roman"/>
        </w:rPr>
        <w:t>.</w:t>
      </w:r>
      <w:r w:rsidR="00885CBC" w:rsidRPr="00567AEE">
        <w:rPr>
          <w:rFonts w:ascii="Times New Roman" w:eastAsia="Times New Roman" w:hAnsi="Times New Roman" w:cs="Times New Roman"/>
        </w:rPr>
        <w:t xml:space="preserve">  </w:t>
      </w:r>
    </w:p>
    <w:p w14:paraId="4745776A" w14:textId="151C62FB" w:rsidR="00E20619" w:rsidRPr="00567AEE" w:rsidRDefault="00E20619" w:rsidP="00410428">
      <w:pPr>
        <w:numPr>
          <w:ilvl w:val="1"/>
          <w:numId w:val="11"/>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567AEE">
        <w:rPr>
          <w:rFonts w:ascii="Times New Roman" w:eastAsia="Arial Unicode MS" w:hAnsi="Times New Roman" w:cs="Times New Roman"/>
        </w:rPr>
        <w:t>Būvuzņēmējs nodrošina</w:t>
      </w:r>
      <w:r w:rsidR="0000731E" w:rsidRPr="00567AEE">
        <w:rPr>
          <w:rFonts w:ascii="Times New Roman" w:eastAsia="Arial Unicode MS" w:hAnsi="Times New Roman" w:cs="Times New Roman"/>
        </w:rPr>
        <w:t xml:space="preserve"> elektroniskās darba laika </w:t>
      </w:r>
      <w:r w:rsidR="00DF7709" w:rsidRPr="00567AEE">
        <w:rPr>
          <w:rFonts w:ascii="Times New Roman" w:eastAsia="Arial Unicode MS" w:hAnsi="Times New Roman" w:cs="Times New Roman"/>
        </w:rPr>
        <w:t xml:space="preserve">uzskaites sistēmas (EDLUS) ieviešanu un uzturēšanu </w:t>
      </w:r>
      <w:r w:rsidR="000A66E1" w:rsidRPr="00567AEE">
        <w:rPr>
          <w:rFonts w:ascii="Times New Roman" w:eastAsia="Arial Unicode MS" w:hAnsi="Times New Roman" w:cs="Times New Roman"/>
        </w:rPr>
        <w:t>Objektā</w:t>
      </w:r>
      <w:r w:rsidR="00567AEE" w:rsidRPr="00567AEE">
        <w:rPr>
          <w:rFonts w:ascii="Times New Roman" w:eastAsia="Arial Unicode MS" w:hAnsi="Times New Roman" w:cs="Times New Roman"/>
        </w:rPr>
        <w:t xml:space="preserve">, ja to paredz normatīvie akti. </w:t>
      </w:r>
      <w:r w:rsidR="00567AEE" w:rsidRPr="00567AEE">
        <w:rPr>
          <w:rFonts w:ascii="Times New Roman" w:eastAsia="Times New Roman" w:hAnsi="Times New Roman" w:cs="Times New Roman"/>
          <w:spacing w:val="-3"/>
        </w:rPr>
        <w:t xml:space="preserve"> </w:t>
      </w:r>
    </w:p>
    <w:p w14:paraId="4261EC84" w14:textId="77777777" w:rsidR="008807F8" w:rsidRPr="00501FB5" w:rsidRDefault="008807F8" w:rsidP="00410428">
      <w:pPr>
        <w:numPr>
          <w:ilvl w:val="1"/>
          <w:numId w:val="11"/>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spacing w:val="-3"/>
        </w:rPr>
      </w:pPr>
      <w:r w:rsidRPr="00EA0A02">
        <w:rPr>
          <w:rFonts w:ascii="Times New Roman" w:eastAsia="Arial Unicode MS" w:hAnsi="Times New Roman" w:cs="Times New Roman"/>
          <w:bCs/>
        </w:rPr>
        <w:t xml:space="preserve">Būvuzņēmējs nodrošina visu izmantojamo materiālu un iekārtu nepieciešamo atbilstību </w:t>
      </w:r>
      <w:r w:rsidRPr="00EA0A02">
        <w:rPr>
          <w:rFonts w:ascii="Times New Roman" w:eastAsia="Arial Unicode MS" w:hAnsi="Times New Roman" w:cs="Times New Roman"/>
        </w:rPr>
        <w:t xml:space="preserve">normatīvo aktu prasībām. </w:t>
      </w:r>
      <w:r w:rsidRPr="00EA0A02">
        <w:rPr>
          <w:rFonts w:ascii="Times New Roman" w:eastAsia="Times New Roman" w:hAnsi="Times New Roman" w:cs="Times New Roman"/>
          <w:color w:val="000000"/>
          <w:spacing w:val="-3"/>
        </w:rPr>
        <w:t xml:space="preserve">Darbu izpildē </w:t>
      </w:r>
      <w:r w:rsidRPr="00EA0A02">
        <w:rPr>
          <w:rFonts w:ascii="Times New Roman" w:eastAsia="Arial Unicode MS" w:hAnsi="Times New Roman" w:cs="Times New Roman"/>
          <w:bCs/>
        </w:rPr>
        <w:t>Būvuzņēmējam</w:t>
      </w:r>
      <w:r w:rsidRPr="008807F8">
        <w:rPr>
          <w:rFonts w:ascii="Times New Roman" w:eastAsia="Times New Roman" w:hAnsi="Times New Roman" w:cs="Times New Roman"/>
          <w:color w:val="000000"/>
          <w:spacing w:val="-3"/>
        </w:rPr>
        <w:t xml:space="preserve"> jāizmanto materiāli, kas ir saskaņoti ar</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Pasūtītāju</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 xml:space="preserve">Ja nepieciešams </w:t>
      </w:r>
      <w:r w:rsidRPr="00501FB5">
        <w:rPr>
          <w:rFonts w:ascii="Times New Roman" w:eastAsia="Times New Roman" w:hAnsi="Times New Roman" w:cs="Times New Roman"/>
          <w:color w:val="000000"/>
          <w:spacing w:val="-3"/>
        </w:rPr>
        <w:t xml:space="preserve">izmantot materiālus, kuri nav saskaņoti, </w:t>
      </w:r>
      <w:r w:rsidRPr="00501FB5">
        <w:rPr>
          <w:rFonts w:ascii="Times New Roman" w:eastAsia="Arial Unicode MS" w:hAnsi="Times New Roman" w:cs="Times New Roman"/>
          <w:bCs/>
        </w:rPr>
        <w:t>Būvuzņēmējs</w:t>
      </w:r>
      <w:r w:rsidRPr="00501FB5">
        <w:rPr>
          <w:rFonts w:ascii="Times New Roman" w:eastAsia="Times New Roman" w:hAnsi="Times New Roman" w:cs="Times New Roman"/>
          <w:color w:val="000000"/>
          <w:spacing w:val="-3"/>
        </w:rPr>
        <w:t xml:space="preserve"> ir tiesīgs, saskaņojot ar Pasūtītāju un saņemot tā akceptu, izmantot šos materiālus. </w:t>
      </w:r>
    </w:p>
    <w:p w14:paraId="41BB5AA5" w14:textId="77777777" w:rsidR="008807F8" w:rsidRPr="00501FB5" w:rsidRDefault="008807F8" w:rsidP="00410428">
      <w:pPr>
        <w:numPr>
          <w:ilvl w:val="1"/>
          <w:numId w:val="11"/>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1FB5">
        <w:rPr>
          <w:rFonts w:ascii="Times New Roman" w:eastAsia="Arial Unicode MS" w:hAnsi="Times New Roman" w:cs="Times New Roman"/>
          <w:bCs/>
        </w:rPr>
        <w:t>Būvuzņēmējam</w:t>
      </w:r>
      <w:r w:rsidRPr="00501FB5">
        <w:rPr>
          <w:rFonts w:ascii="Times New Roman" w:eastAsia="Times New Roman" w:hAnsi="Times New Roman" w:cs="Times New Roman"/>
          <w:spacing w:val="-3"/>
        </w:rPr>
        <w:t xml:space="preserve"> visi segtie darbi jānoformē ar aktu, ko paraksta Būvuzraugs un citas normatīvajos aktos norādītās personas</w:t>
      </w:r>
      <w:r w:rsidRPr="00501FB5">
        <w:rPr>
          <w:rFonts w:ascii="Times New Roman" w:eastAsia="Times New Roman" w:hAnsi="Times New Roman" w:cs="Times New Roman"/>
          <w:color w:val="000000"/>
          <w:spacing w:val="-3"/>
        </w:rPr>
        <w:t>, pārbaudot izpildīto darbu kvalitāti, darbu daudzumus un pielietotos materiālus (to atbilstību apliecinoši dokumenti). Segto darbu aktiem jāpievieno izpildshēmas, kurā norādīti parametri, pēc kuriem var noteikt darbu apjomus, un darbu atrašanās vieta (zona). Veikt nākošos darbus atļauts tikai pēc segto darbu aktu parakstīšanas.</w:t>
      </w:r>
    </w:p>
    <w:p w14:paraId="4B914BD9" w14:textId="77777777" w:rsidR="008807F8" w:rsidRPr="00501FB5" w:rsidRDefault="008807F8" w:rsidP="00410428">
      <w:pPr>
        <w:numPr>
          <w:ilvl w:val="1"/>
          <w:numId w:val="11"/>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1FB5">
        <w:rPr>
          <w:rFonts w:ascii="Times New Roman" w:eastAsia="Times New Roman" w:hAnsi="Times New Roman" w:cs="Times New Roman"/>
          <w:color w:val="000000"/>
          <w:spacing w:val="-3"/>
        </w:rPr>
        <w:t xml:space="preserve">Būvuzņēmējam visi pārējie darbi, kas nav segtie darbi, jānoformē ar aktu, ko paraksta Būvuzraugs, pārbaudot izpildīto darbu kvalitāti, darbu daudzumus un pielietotos materiālus (to atbilstību apliecinoši </w:t>
      </w:r>
      <w:r w:rsidRPr="00501FB5">
        <w:rPr>
          <w:rFonts w:ascii="Times New Roman" w:eastAsia="Times New Roman" w:hAnsi="Times New Roman" w:cs="Times New Roman"/>
          <w:color w:val="000000"/>
          <w:spacing w:val="-3"/>
        </w:rPr>
        <w:lastRenderedPageBreak/>
        <w:t>dokumenti). Aktiem jāpievieno izpildshēmas, kurā norādīti parametri, pēc kuriem var noteikt darbu apjomus, un darbu atrašanās vietas (zonas).</w:t>
      </w:r>
    </w:p>
    <w:p w14:paraId="2017B0DB" w14:textId="77777777" w:rsidR="008807F8" w:rsidRPr="00356D25" w:rsidRDefault="008807F8" w:rsidP="00410428">
      <w:pPr>
        <w:numPr>
          <w:ilvl w:val="1"/>
          <w:numId w:val="11"/>
        </w:numPr>
        <w:tabs>
          <w:tab w:val="num" w:pos="1439"/>
        </w:tabs>
        <w:autoSpaceDE w:val="0"/>
        <w:autoSpaceDN w:val="0"/>
        <w:spacing w:after="0" w:line="240" w:lineRule="auto"/>
        <w:ind w:left="567" w:hanging="539"/>
        <w:jc w:val="both"/>
        <w:rPr>
          <w:rFonts w:ascii="Times New Roman" w:eastAsia="Times New Roman" w:hAnsi="Times New Roman" w:cs="Times New Roman"/>
          <w:color w:val="000000"/>
          <w:spacing w:val="-3"/>
        </w:rPr>
      </w:pPr>
      <w:r w:rsidRPr="00501FB5">
        <w:rPr>
          <w:rFonts w:ascii="Times New Roman" w:eastAsia="Times New Roman" w:hAnsi="Times New Roman" w:cs="Times New Roman"/>
        </w:rPr>
        <w:t xml:space="preserve">Būvuzņēmējam ir pienākums izpildīt inženierkomunikāciju īpašnieku izvirzītās prasības attiecībā uz inženierkomunikāciju pārbūves/izbūves darbu izpildi, kā arī pēc inženierkomunikāciju īpašnieku pieprasījuma slēgt līgumus ar inženierkomunikāciju īpašniekiem par jautājumiem, kas saistīti ar inženierkomunikāciju pārbūves/izbūves darbu izpildi (inženierkomunikāciju un ar izbūvi saistīto dokumentu </w:t>
      </w:r>
      <w:r w:rsidRPr="00356D25">
        <w:rPr>
          <w:rFonts w:ascii="Times New Roman" w:eastAsia="Times New Roman" w:hAnsi="Times New Roman" w:cs="Times New Roman"/>
        </w:rPr>
        <w:t>nodošanu inženierkomunikāciju īpašniekam u.c. jautājumiem). Līgums jānoslēdz pirms inženierkomunikāciju pārbūves/izbūves darbu izpildes uzsākšanas un, organizējot darbu izpildi, jāvadās no šo līgumu nosacījumiem.</w:t>
      </w:r>
    </w:p>
    <w:p w14:paraId="0414A296" w14:textId="5031927A" w:rsidR="00C41D94" w:rsidRPr="00C41D94" w:rsidRDefault="00356D25" w:rsidP="00410428">
      <w:pPr>
        <w:numPr>
          <w:ilvl w:val="1"/>
          <w:numId w:val="11"/>
        </w:numPr>
        <w:spacing w:after="0" w:line="240" w:lineRule="auto"/>
        <w:ind w:left="567" w:hanging="567"/>
        <w:jc w:val="both"/>
        <w:rPr>
          <w:rFonts w:ascii="Times New Roman" w:eastAsia="Times New Roman" w:hAnsi="Times New Roman" w:cs="Times New Roman"/>
        </w:rPr>
      </w:pPr>
      <w:r w:rsidRPr="00356D25">
        <w:rPr>
          <w:rFonts w:ascii="Times New Roman" w:hAnsi="Times New Roman" w:cs="Times New Roman"/>
          <w:color w:val="242424"/>
          <w:shd w:val="clear" w:color="auto" w:fill="FFFFFF"/>
        </w:rPr>
        <w:t xml:space="preserve"> Būvuzņēmējam ir pienākums Līguma ietvaros organizēt </w:t>
      </w:r>
      <w:r w:rsidR="00921345">
        <w:rPr>
          <w:rFonts w:ascii="Times New Roman" w:hAnsi="Times New Roman" w:cs="Times New Roman"/>
          <w:color w:val="242424"/>
          <w:shd w:val="clear" w:color="auto" w:fill="FFFFFF"/>
        </w:rPr>
        <w:t>D</w:t>
      </w:r>
      <w:r w:rsidRPr="00356D25">
        <w:rPr>
          <w:rFonts w:ascii="Times New Roman" w:hAnsi="Times New Roman" w:cs="Times New Roman"/>
          <w:color w:val="242424"/>
          <w:shd w:val="clear" w:color="auto" w:fill="FFFFFF"/>
        </w:rPr>
        <w:t xml:space="preserve">arbu vadības sanāksmes ne retāk kā vienu reizi divās nedēļās, kuras tiek rīkotas valsts valodā. Nepieciešamības gadījumā Būvuzņēmējam pašam jānodrošina sanāksmes gaitas tulkojumu latviešu valodā. Par sanāksmi savlaicīgi, bet ne vēlāk, kā 2 darba dienas pirms, ir jāinformē Pasūtītājs un citi sanāksmes dalībnieki. Sanāksmju gaita tiek protokolēta. Protokolēšanu veic Būvuzņēmējs - latviešu valodā, nosūtot protokolu uz Pasūtītāja norādītu e-pastu 5 (piecu) darba dienu laikā pēc notikušās sanāksmes. Jebkādi iebildumi pret protokola saturu Pasūtītājam jāizvirza ne vēlāk kā </w:t>
      </w:r>
      <w:r w:rsidR="00087A39">
        <w:rPr>
          <w:rFonts w:ascii="Times New Roman" w:hAnsi="Times New Roman" w:cs="Times New Roman"/>
          <w:color w:val="242424"/>
          <w:shd w:val="clear" w:color="auto" w:fill="FFFFFF"/>
        </w:rPr>
        <w:t>4</w:t>
      </w:r>
      <w:r w:rsidRPr="00356D25">
        <w:rPr>
          <w:rFonts w:ascii="Times New Roman" w:hAnsi="Times New Roman" w:cs="Times New Roman"/>
          <w:color w:val="242424"/>
          <w:shd w:val="clear" w:color="auto" w:fill="FFFFFF"/>
        </w:rPr>
        <w:t xml:space="preserve"> (</w:t>
      </w:r>
      <w:r w:rsidR="00087A39">
        <w:rPr>
          <w:rFonts w:ascii="Times New Roman" w:hAnsi="Times New Roman" w:cs="Times New Roman"/>
          <w:color w:val="242424"/>
          <w:shd w:val="clear" w:color="auto" w:fill="FFFFFF"/>
        </w:rPr>
        <w:t>četru</w:t>
      </w:r>
      <w:r w:rsidRPr="00356D25">
        <w:rPr>
          <w:rFonts w:ascii="Times New Roman" w:hAnsi="Times New Roman" w:cs="Times New Roman"/>
          <w:color w:val="242424"/>
          <w:shd w:val="clear" w:color="auto" w:fill="FFFFFF"/>
        </w:rPr>
        <w:t>) darba dienu laikā pēc protokola saņemšanas. Sanāksmju protokoli tiek parakstīti ar elektronisko parakstu un tie ir saistoši visiem būvniecības dalībniekiem. Sanāksmes tiek organizētas attālināti vai klātienē.</w:t>
      </w:r>
      <w:r w:rsidR="00C41D94">
        <w:rPr>
          <w:rFonts w:ascii="Times New Roman" w:hAnsi="Times New Roman" w:cs="Times New Roman"/>
          <w:color w:val="242424"/>
          <w:shd w:val="clear" w:color="auto" w:fill="FFFFFF"/>
        </w:rPr>
        <w:t xml:space="preserve"> </w:t>
      </w:r>
    </w:p>
    <w:p w14:paraId="34F35CB1" w14:textId="20DAC718" w:rsidR="00E25F32" w:rsidRPr="00356D25" w:rsidRDefault="00E25F32" w:rsidP="00410428">
      <w:pPr>
        <w:numPr>
          <w:ilvl w:val="1"/>
          <w:numId w:val="11"/>
        </w:numPr>
        <w:spacing w:after="0" w:line="240" w:lineRule="auto"/>
        <w:ind w:left="567" w:hanging="567"/>
        <w:jc w:val="both"/>
        <w:rPr>
          <w:rFonts w:ascii="Times New Roman" w:eastAsia="Times New Roman" w:hAnsi="Times New Roman" w:cs="Times New Roman"/>
        </w:rPr>
      </w:pPr>
      <w:r w:rsidRPr="00356D25">
        <w:rPr>
          <w:rFonts w:ascii="Times New Roman" w:eastAsia="Times New Roman" w:hAnsi="Times New Roman" w:cs="Times New Roman"/>
        </w:rPr>
        <w:t xml:space="preserve">Pasūtītājam ir tiesības organizēt sanāksmes Līguma ietvaros un Būvuzņēmējam ir pienākums tajās piedalīties. </w:t>
      </w:r>
    </w:p>
    <w:p w14:paraId="5CE48812" w14:textId="77777777" w:rsidR="00F2580F" w:rsidRDefault="00F2580F" w:rsidP="00F2580F">
      <w:pPr>
        <w:keepNext/>
        <w:spacing w:after="0" w:line="240" w:lineRule="auto"/>
        <w:ind w:left="-180"/>
        <w:outlineLvl w:val="1"/>
        <w:rPr>
          <w:rFonts w:ascii="Times New Roman" w:eastAsia="Times New Roman" w:hAnsi="Times New Roman" w:cs="Times New Roman"/>
          <w:b/>
          <w:iCs/>
        </w:rPr>
      </w:pPr>
      <w:bookmarkStart w:id="54" w:name="_Toc140468115"/>
    </w:p>
    <w:p w14:paraId="0D595596" w14:textId="05B070D0" w:rsidR="008807F8" w:rsidRPr="00CC1E54" w:rsidRDefault="008807F8" w:rsidP="00410428">
      <w:pPr>
        <w:keepNext/>
        <w:numPr>
          <w:ilvl w:val="0"/>
          <w:numId w:val="11"/>
        </w:numPr>
        <w:tabs>
          <w:tab w:val="num" w:pos="-180"/>
        </w:tabs>
        <w:spacing w:after="0" w:line="240" w:lineRule="auto"/>
        <w:ind w:left="-180" w:hanging="540"/>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Piekļuves nodrošināšana</w:t>
      </w:r>
      <w:bookmarkEnd w:id="54"/>
    </w:p>
    <w:p w14:paraId="37351CD5" w14:textId="2D0FCB3C" w:rsidR="008807F8" w:rsidRPr="00CC1E54" w:rsidRDefault="008807F8" w:rsidP="00410428">
      <w:pPr>
        <w:numPr>
          <w:ilvl w:val="1"/>
          <w:numId w:val="11"/>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Sākot no Darbu sākuma datuma, Pasūtītājam savas kompetences ietvaros ir pienākums nodrošināt Būvuzņēmējam netraucētu piekļuvi Darbu veikšanai nepieciešamajām teritorijām. </w:t>
      </w:r>
    </w:p>
    <w:p w14:paraId="0B9FD9D8" w14:textId="51F47C09" w:rsidR="008807F8" w:rsidRPr="00CC1E54" w:rsidRDefault="008807F8" w:rsidP="00410428">
      <w:pPr>
        <w:numPr>
          <w:ilvl w:val="1"/>
          <w:numId w:val="11"/>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Piekļuve Darbu veikšanas teritorijai tiek nodrošināta vienīgi ar mērķi, lai </w:t>
      </w:r>
      <w:r w:rsidRPr="00CC1E54">
        <w:rPr>
          <w:rFonts w:ascii="Times New Roman" w:eastAsia="Arial Unicode MS" w:hAnsi="Times New Roman" w:cs="Times New Roman"/>
          <w:bCs/>
        </w:rPr>
        <w:t xml:space="preserve">Būvuzņēmējs </w:t>
      </w:r>
      <w:r w:rsidRPr="00CC1E54">
        <w:rPr>
          <w:rFonts w:ascii="Times New Roman" w:eastAsia="Times New Roman" w:hAnsi="Times New Roman" w:cs="Times New Roman"/>
        </w:rPr>
        <w:t xml:space="preserve">varētu veikt Līgumā minētos Darbus, un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tiesības izmantot Darbu veikšanas teritoriju tikai un vienīgi Darbu veikšanai atbilstoši Līguma noteikumiem iepriekš ar Pasūtītāju saskaņotos laikos, ja vien Līgums nenosaka citādi.</w:t>
      </w:r>
    </w:p>
    <w:p w14:paraId="0E74EB5E" w14:textId="77777777" w:rsidR="008807F8" w:rsidRPr="00CC1E54" w:rsidRDefault="008807F8" w:rsidP="00410428">
      <w:pPr>
        <w:numPr>
          <w:ilvl w:val="1"/>
          <w:numId w:val="11"/>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Līgumā noteiktajā kārtībā nodrošinātā piekļuve darbu veikšanas teritorijai nepiešķir tiesības izmantot šo teritoriju būvmateriālu, būvgružu, u.c., glabāšanai vai tamlīdzīgiem mērķiem.</w:t>
      </w:r>
    </w:p>
    <w:p w14:paraId="36763BF5" w14:textId="77777777" w:rsidR="008807F8" w:rsidRPr="00CC1E54" w:rsidRDefault="008807F8" w:rsidP="00410428">
      <w:pPr>
        <w:numPr>
          <w:ilvl w:val="1"/>
          <w:numId w:val="11"/>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Pamatojoties uz Līgumu,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netiek piešķirtas tiesības ierobežot tādu personu tiesības piekļūt objekta teritorijai, kuras šīs tiesības ieguvušas normatīvajos aktos, ar Pasūtītāju noslēgtajos līgumos noteiktajā kārtībā, vai arī uz Rīgas domes vai citu kompetento iestāžu izsniegtas cita veida atļaujas pamata.</w:t>
      </w:r>
    </w:p>
    <w:p w14:paraId="70E6F26E" w14:textId="503E8FD6" w:rsidR="008807F8" w:rsidRPr="00CC1E54" w:rsidRDefault="008807F8" w:rsidP="00410428">
      <w:pPr>
        <w:numPr>
          <w:ilvl w:val="1"/>
          <w:numId w:val="11"/>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Ja Būvuzņēmējam darbu realizācijas nolūkā ir nepieciešams piekļūt </w:t>
      </w:r>
      <w:r w:rsidRPr="00CC1E54">
        <w:rPr>
          <w:rFonts w:ascii="Times New Roman" w:eastAsia="Calibri" w:hAnsi="Times New Roman" w:cs="Times New Roman"/>
        </w:rPr>
        <w:t>citām teritorijām, kas atrodas ārpus Darbu veikšanas teritorijas robežām, šāda piekļuve ir saskaņojama ar attiecīgo teritoriju īpašniekiem.</w:t>
      </w:r>
      <w:r w:rsidRPr="00CC1E54">
        <w:rPr>
          <w:rFonts w:ascii="Times New Roman" w:eastAsia="Times New Roman" w:hAnsi="Times New Roman" w:cs="Times New Roman"/>
        </w:rPr>
        <w:t xml:space="preserve"> </w:t>
      </w:r>
      <w:r w:rsidRPr="00CC1E54">
        <w:rPr>
          <w:rFonts w:ascii="Times New Roman" w:eastAsia="Calibri" w:hAnsi="Times New Roman" w:cs="Times New Roman"/>
        </w:rPr>
        <w:t xml:space="preserve"> </w:t>
      </w:r>
    </w:p>
    <w:p w14:paraId="66EF4A4A" w14:textId="0B20F49D" w:rsidR="008807F8" w:rsidRPr="00CC1E54" w:rsidRDefault="008807F8" w:rsidP="00410428">
      <w:pPr>
        <w:numPr>
          <w:ilvl w:val="1"/>
          <w:numId w:val="11"/>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Būvuzņēmējam ir pienākums visā Darbu izpildes laikā nodrošināt piekļuvi objektam piegulošajiem īpašumiem, tajā skaitā nodrošinot piekļuvi cilvēkiem ar īpašām vajadzībām. </w:t>
      </w:r>
    </w:p>
    <w:p w14:paraId="0501DB1E" w14:textId="77777777" w:rsidR="008807F8" w:rsidRPr="00CC1E54" w:rsidRDefault="008807F8" w:rsidP="004F449D">
      <w:pPr>
        <w:keepNext/>
        <w:spacing w:after="0" w:line="240" w:lineRule="auto"/>
        <w:ind w:left="567" w:hanging="567"/>
        <w:jc w:val="both"/>
        <w:outlineLvl w:val="1"/>
        <w:rPr>
          <w:rFonts w:ascii="Times New Roman" w:eastAsia="Times New Roman" w:hAnsi="Times New Roman" w:cs="Times New Roman"/>
          <w:b/>
          <w:i/>
          <w:iCs/>
        </w:rPr>
      </w:pPr>
      <w:bookmarkStart w:id="55" w:name="_Toc140468116"/>
    </w:p>
    <w:p w14:paraId="333FC665" w14:textId="77777777" w:rsidR="008807F8" w:rsidRPr="00CC1E54" w:rsidRDefault="008807F8" w:rsidP="00410428">
      <w:pPr>
        <w:keepNext/>
        <w:numPr>
          <w:ilvl w:val="0"/>
          <w:numId w:val="11"/>
        </w:numPr>
        <w:tabs>
          <w:tab w:val="num" w:pos="-180"/>
        </w:tabs>
        <w:spacing w:after="0" w:line="240" w:lineRule="auto"/>
        <w:ind w:left="567" w:hanging="567"/>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Darbu veikšanas uzraudzība</w:t>
      </w:r>
      <w:bookmarkEnd w:id="55"/>
    </w:p>
    <w:p w14:paraId="30AAE8E2" w14:textId="77777777" w:rsidR="008807F8" w:rsidRPr="00CC1E54" w:rsidRDefault="008807F8" w:rsidP="00410428">
      <w:pPr>
        <w:numPr>
          <w:ilvl w:val="1"/>
          <w:numId w:val="11"/>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Darbu veikšanas uzraudzībai Pasūtītājs norīko pārstāvi un nolīgst Būvuzraugu.</w:t>
      </w:r>
    </w:p>
    <w:p w14:paraId="27B4F7ED" w14:textId="214F2192" w:rsidR="008807F8" w:rsidRPr="00EA0A02" w:rsidRDefault="008807F8" w:rsidP="00410428">
      <w:pPr>
        <w:numPr>
          <w:ilvl w:val="1"/>
          <w:numId w:val="11"/>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jāļauj Pasūtītāja pārstāvjiem un Būvuzraugam bez iepriekšējas saskaņošanas apmeklēt darbu veikšanas </w:t>
      </w:r>
      <w:r w:rsidR="00F2580F">
        <w:rPr>
          <w:rFonts w:ascii="Times New Roman" w:eastAsia="Times New Roman" w:hAnsi="Times New Roman" w:cs="Times New Roman"/>
        </w:rPr>
        <w:t>vietu</w:t>
      </w:r>
      <w:r w:rsidRPr="00CC1E54">
        <w:rPr>
          <w:rFonts w:ascii="Times New Roman" w:eastAsia="Times New Roman" w:hAnsi="Times New Roman" w:cs="Times New Roman"/>
        </w:rPr>
        <w:t xml:space="preserve"> un visas citas vietas, kur notiek vai notiks darbi, kas saistīti ar Līguma izpildi. </w:t>
      </w: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jāizpilda visi Pasūtītāja un tā pārstāvju norādījumi, kas atbilst spēkā esošajiem normatīvajiem aktiem.</w:t>
      </w:r>
    </w:p>
    <w:p w14:paraId="6498000F" w14:textId="176C9836" w:rsidR="008807F8" w:rsidRPr="00EA0A02" w:rsidRDefault="008807F8" w:rsidP="00410428">
      <w:pPr>
        <w:numPr>
          <w:ilvl w:val="1"/>
          <w:numId w:val="11"/>
        </w:numPr>
        <w:tabs>
          <w:tab w:val="num" w:pos="-180"/>
          <w:tab w:val="num" w:pos="1439"/>
        </w:tabs>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Pasūtītāja un Būvuzrauga veiktās pārbaudes neatbrīvo</w:t>
      </w:r>
      <w:r w:rsidRPr="00EA0A02">
        <w:rPr>
          <w:rFonts w:ascii="Times New Roman" w:eastAsia="Arial Unicode MS" w:hAnsi="Times New Roman" w:cs="Times New Roman"/>
          <w:bCs/>
        </w:rPr>
        <w:t xml:space="preserve"> Būvuzņēmēju</w:t>
      </w:r>
      <w:r w:rsidRPr="00EA0A02">
        <w:rPr>
          <w:rFonts w:ascii="Times New Roman" w:eastAsia="Times New Roman" w:hAnsi="Times New Roman" w:cs="Times New Roman"/>
        </w:rPr>
        <w:t xml:space="preserve"> no atbildības par veikto Darbu kvalitāti.</w:t>
      </w:r>
      <w:r w:rsidR="003B08D8" w:rsidRPr="00EA0A02">
        <w:rPr>
          <w:rFonts w:ascii="Times New Roman" w:eastAsia="Times New Roman" w:hAnsi="Times New Roman" w:cs="Times New Roman"/>
        </w:rPr>
        <w:t xml:space="preserve"> Būvuzņēmējs </w:t>
      </w:r>
      <w:r w:rsidR="00A0420D" w:rsidRPr="00EA0A02">
        <w:rPr>
          <w:rFonts w:ascii="Times New Roman" w:eastAsia="Times New Roman" w:hAnsi="Times New Roman" w:cs="Times New Roman"/>
        </w:rPr>
        <w:t>garantē Darbu kvalitāti saviem veiktajiem Darbiem, savukārt, Pasūtītājs, uzņ</w:t>
      </w:r>
      <w:r w:rsidR="001C0F4D" w:rsidRPr="00EA0A02">
        <w:rPr>
          <w:rFonts w:ascii="Times New Roman" w:eastAsia="Times New Roman" w:hAnsi="Times New Roman" w:cs="Times New Roman"/>
        </w:rPr>
        <w:t xml:space="preserve">emas atbildību un garantē kvalitāti par saviem veiktajiem </w:t>
      </w:r>
      <w:r w:rsidR="00A27E45" w:rsidRPr="00EA0A02">
        <w:rPr>
          <w:rFonts w:ascii="Times New Roman" w:eastAsia="Times New Roman" w:hAnsi="Times New Roman" w:cs="Times New Roman"/>
        </w:rPr>
        <w:t>d</w:t>
      </w:r>
      <w:r w:rsidR="001C0F4D" w:rsidRPr="00EA0A02">
        <w:rPr>
          <w:rFonts w:ascii="Times New Roman" w:eastAsia="Times New Roman" w:hAnsi="Times New Roman" w:cs="Times New Roman"/>
        </w:rPr>
        <w:t xml:space="preserve">arbiem. </w:t>
      </w:r>
    </w:p>
    <w:p w14:paraId="36472BCC" w14:textId="5DD5AE12" w:rsidR="008807F8" w:rsidRPr="00EA0A02" w:rsidRDefault="008807F8" w:rsidP="00410428">
      <w:pPr>
        <w:numPr>
          <w:ilvl w:val="1"/>
          <w:numId w:val="11"/>
        </w:numPr>
        <w:tabs>
          <w:tab w:val="num" w:pos="-180"/>
          <w:tab w:val="left" w:pos="300"/>
          <w:tab w:val="num" w:pos="1439"/>
        </w:tabs>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Pasūtītājs nodrošina, ka tā pārstāvji,</w:t>
      </w:r>
      <w:r w:rsidR="0009362A" w:rsidRPr="00EA0A02">
        <w:rPr>
          <w:rFonts w:ascii="Times New Roman" w:eastAsia="Times New Roman" w:hAnsi="Times New Roman" w:cs="Times New Roman"/>
        </w:rPr>
        <w:t xml:space="preserve"> kuri veic Darbu uzraudzību,</w:t>
      </w:r>
      <w:r w:rsidRPr="00EA0A02">
        <w:rPr>
          <w:rFonts w:ascii="Times New Roman" w:eastAsia="Times New Roman" w:hAnsi="Times New Roman" w:cs="Times New Roman"/>
        </w:rPr>
        <w:t xml:space="preserve"> atrodoties objektā, ievēro </w:t>
      </w:r>
      <w:r w:rsidRPr="00EA0A02">
        <w:rPr>
          <w:rFonts w:ascii="Times New Roman" w:eastAsia="Arial Unicode MS" w:hAnsi="Times New Roman" w:cs="Times New Roman"/>
          <w:bCs/>
        </w:rPr>
        <w:t>Būvuzņēmēja</w:t>
      </w:r>
      <w:r w:rsidRPr="00EA0A02">
        <w:rPr>
          <w:rFonts w:ascii="Times New Roman" w:eastAsia="Times New Roman" w:hAnsi="Times New Roman" w:cs="Times New Roman"/>
        </w:rPr>
        <w:t xml:space="preserve"> noteiktos drošības pasākumus.</w:t>
      </w:r>
    </w:p>
    <w:p w14:paraId="7B576BE7" w14:textId="6F43590C" w:rsidR="00F014C1" w:rsidRPr="00F842A4" w:rsidRDefault="00F014C1" w:rsidP="00410428">
      <w:pPr>
        <w:pStyle w:val="ListParagraph"/>
        <w:numPr>
          <w:ilvl w:val="1"/>
          <w:numId w:val="11"/>
        </w:numPr>
        <w:tabs>
          <w:tab w:val="clear" w:pos="786"/>
          <w:tab w:val="left" w:pos="300"/>
          <w:tab w:val="num" w:pos="567"/>
        </w:tabs>
        <w:spacing w:after="0" w:line="240" w:lineRule="auto"/>
        <w:ind w:left="567" w:hanging="567"/>
        <w:jc w:val="both"/>
        <w:rPr>
          <w:rFonts w:ascii="Times New Roman" w:eastAsia="Arial Unicode MS" w:hAnsi="Times New Roman"/>
        </w:rPr>
      </w:pPr>
      <w:r w:rsidRPr="00EC3125">
        <w:rPr>
          <w:rFonts w:ascii="Times New Roman" w:eastAsia="Arial Unicode MS" w:hAnsi="Times New Roman"/>
        </w:rPr>
        <w:t>Pasūtītāju Līguma izpildes ietvaros</w:t>
      </w:r>
      <w:r>
        <w:rPr>
          <w:rFonts w:ascii="Times New Roman" w:eastAsia="Arial Unicode MS" w:hAnsi="Times New Roman"/>
        </w:rPr>
        <w:t xml:space="preserve">, </w:t>
      </w:r>
      <w:r w:rsidRPr="00EC3125">
        <w:rPr>
          <w:rFonts w:ascii="Times New Roman" w:eastAsia="Arial Unicode MS" w:hAnsi="Times New Roman"/>
        </w:rPr>
        <w:t xml:space="preserve">pārstāv, tajā skaitā, paraksta būves vietas pieņemšanas aktu, aktus par </w:t>
      </w:r>
      <w:r w:rsidRPr="00CE7133">
        <w:rPr>
          <w:rFonts w:ascii="Times New Roman" w:eastAsia="Arial Unicode MS" w:hAnsi="Times New Roman" w:cs="Times New Roman"/>
        </w:rPr>
        <w:t xml:space="preserve">izpildīto Darbu apjomu un izmaksām, Darbu daudzumu un izmaiņu aktus </w:t>
      </w:r>
      <w:r w:rsidRPr="00CE7133">
        <w:rPr>
          <w:rFonts w:ascii="Times New Roman" w:eastAsia="Times New Roman" w:hAnsi="Times New Roman" w:cs="Times New Roman"/>
        </w:rPr>
        <w:t>(nepieciešamības gadījumā)</w:t>
      </w:r>
      <w:r w:rsidRPr="00CE7133">
        <w:rPr>
          <w:rFonts w:ascii="Times New Roman" w:eastAsia="Arial Unicode MS" w:hAnsi="Times New Roman" w:cs="Times New Roman"/>
        </w:rPr>
        <w:t xml:space="preserve">, būvmateriālu saskaņošanas dokumentus </w:t>
      </w:r>
      <w:r w:rsidRPr="00CE7133">
        <w:rPr>
          <w:rFonts w:ascii="Times New Roman" w:eastAsia="Times New Roman" w:hAnsi="Times New Roman" w:cs="Times New Roman"/>
        </w:rPr>
        <w:t>(nepieciešamības gadījumā)</w:t>
      </w:r>
      <w:r w:rsidRPr="00CE7133">
        <w:rPr>
          <w:rFonts w:ascii="Times New Roman" w:eastAsia="Arial Unicode MS" w:hAnsi="Times New Roman" w:cs="Times New Roman"/>
        </w:rPr>
        <w:t xml:space="preserve">, aktus par faktu konstatāciju (nepieciešamības gadījumā), aktu par darbu pabeigšanu objektā </w:t>
      </w:r>
      <w:r w:rsidR="00281019">
        <w:rPr>
          <w:rFonts w:ascii="Times New Roman" w:eastAsia="Arial Unicode MS" w:hAnsi="Times New Roman" w:cs="Times New Roman"/>
        </w:rPr>
        <w:t>________________</w:t>
      </w:r>
    </w:p>
    <w:p w14:paraId="41C1D376" w14:textId="4375E077" w:rsidR="00F014C1" w:rsidRPr="00CE7133" w:rsidRDefault="00F014C1" w:rsidP="00F014C1">
      <w:pPr>
        <w:pStyle w:val="ListParagraph"/>
        <w:tabs>
          <w:tab w:val="left" w:pos="300"/>
        </w:tabs>
        <w:spacing w:after="0" w:line="240" w:lineRule="auto"/>
        <w:ind w:left="567"/>
        <w:jc w:val="both"/>
        <w:rPr>
          <w:rFonts w:ascii="Times New Roman" w:eastAsia="Arial Unicode MS" w:hAnsi="Times New Roman" w:cs="Times New Roman"/>
        </w:rPr>
      </w:pPr>
      <w:r w:rsidRPr="00CE7133">
        <w:rPr>
          <w:rFonts w:ascii="Times New Roman" w:eastAsia="Arial Unicode MS" w:hAnsi="Times New Roman" w:cs="Times New Roman"/>
        </w:rPr>
        <w:t xml:space="preserve">Pasūtītāja pārstāvis Līguma uzraudzības un organizatoriskajos jautājumos ir </w:t>
      </w:r>
      <w:r w:rsidR="00281019">
        <w:rPr>
          <w:rFonts w:ascii="Times New Roman" w:eastAsia="Arial Unicode MS" w:hAnsi="Times New Roman" w:cs="Times New Roman"/>
        </w:rPr>
        <w:t>___________________</w:t>
      </w:r>
    </w:p>
    <w:p w14:paraId="277934F9" w14:textId="77777777" w:rsidR="008807F8" w:rsidRPr="00CC1E54" w:rsidRDefault="008807F8" w:rsidP="004F449D">
      <w:pPr>
        <w:tabs>
          <w:tab w:val="num" w:pos="567"/>
          <w:tab w:val="num" w:pos="1439"/>
        </w:tabs>
        <w:spacing w:after="0" w:line="240" w:lineRule="auto"/>
        <w:ind w:left="567"/>
        <w:jc w:val="both"/>
        <w:rPr>
          <w:rFonts w:ascii="Times New Roman" w:eastAsia="Arial Unicode MS" w:hAnsi="Times New Roman" w:cs="Times New Roman"/>
        </w:rPr>
      </w:pPr>
      <w:r w:rsidRPr="00CC1E54">
        <w:rPr>
          <w:rFonts w:ascii="Times New Roman" w:eastAsia="Arial Unicode MS" w:hAnsi="Times New Roman" w:cs="Times New Roman"/>
        </w:rPr>
        <w:t>Būvuzņēmēju Līguma izpildes ietvaros pārstāv __________, tālr. _________,e-pasts: ______________.</w:t>
      </w:r>
    </w:p>
    <w:p w14:paraId="464ABE1B" w14:textId="77777777" w:rsidR="00F922F8" w:rsidRDefault="00F922F8" w:rsidP="00F922F8">
      <w:pPr>
        <w:pStyle w:val="CommentText"/>
        <w:rPr>
          <w:rFonts w:ascii="Times New Roman" w:eastAsia="Arial Unicode MS" w:hAnsi="Times New Roman"/>
        </w:rPr>
      </w:pPr>
    </w:p>
    <w:p w14:paraId="2EFC8641" w14:textId="7D386937" w:rsidR="008807F8" w:rsidRPr="00CC1E54" w:rsidRDefault="008807F8" w:rsidP="00410428">
      <w:pPr>
        <w:keepNext/>
        <w:numPr>
          <w:ilvl w:val="0"/>
          <w:numId w:val="11"/>
        </w:numPr>
        <w:tabs>
          <w:tab w:val="num" w:pos="567"/>
        </w:tabs>
        <w:spacing w:after="0" w:line="240" w:lineRule="auto"/>
        <w:ind w:left="567" w:hanging="567"/>
        <w:jc w:val="center"/>
        <w:outlineLvl w:val="1"/>
        <w:rPr>
          <w:rFonts w:ascii="Times New Roman" w:eastAsia="Times New Roman" w:hAnsi="Times New Roman" w:cs="Times New Roman"/>
          <w:b/>
          <w:iCs/>
        </w:rPr>
      </w:pPr>
      <w:bookmarkStart w:id="56" w:name="_Toc140468117"/>
      <w:r w:rsidRPr="00CC1E54">
        <w:rPr>
          <w:rFonts w:ascii="Times New Roman" w:eastAsia="Times New Roman" w:hAnsi="Times New Roman" w:cs="Times New Roman"/>
          <w:b/>
          <w:iCs/>
        </w:rPr>
        <w:lastRenderedPageBreak/>
        <w:t xml:space="preserve">Satiksmes ierobežošana </w:t>
      </w:r>
      <w:bookmarkEnd w:id="56"/>
    </w:p>
    <w:p w14:paraId="4908DA40" w14:textId="41646106" w:rsidR="0077164C" w:rsidRPr="00567AEE" w:rsidRDefault="008807F8" w:rsidP="00410428">
      <w:pPr>
        <w:numPr>
          <w:ilvl w:val="1"/>
          <w:numId w:val="11"/>
        </w:numPr>
        <w:tabs>
          <w:tab w:val="num" w:pos="567"/>
        </w:tabs>
        <w:spacing w:after="0" w:line="240" w:lineRule="auto"/>
        <w:ind w:left="567" w:hanging="567"/>
        <w:jc w:val="both"/>
        <w:rPr>
          <w:rFonts w:ascii="Times New Roman" w:eastAsia="Times New Roman" w:hAnsi="Times New Roman" w:cs="Times New Roman"/>
        </w:rPr>
      </w:pPr>
      <w:r w:rsidRPr="00567AEE">
        <w:rPr>
          <w:rFonts w:ascii="Times New Roman" w:eastAsia="Times New Roman" w:hAnsi="Times New Roman" w:cs="Times New Roman"/>
        </w:rPr>
        <w:t xml:space="preserve">Satiksmes ierobežošana </w:t>
      </w:r>
      <w:r w:rsidR="005A5C64" w:rsidRPr="00567AEE">
        <w:rPr>
          <w:rFonts w:ascii="Times New Roman" w:eastAsia="Times New Roman" w:hAnsi="Times New Roman" w:cs="Times New Roman"/>
        </w:rPr>
        <w:t>D</w:t>
      </w:r>
      <w:r w:rsidRPr="00567AEE">
        <w:rPr>
          <w:rFonts w:ascii="Times New Roman" w:eastAsia="Times New Roman" w:hAnsi="Times New Roman" w:cs="Times New Roman"/>
        </w:rPr>
        <w:t xml:space="preserve">arbu veikšanas laikā notiek </w:t>
      </w:r>
      <w:r w:rsidRPr="00567AEE">
        <w:rPr>
          <w:rFonts w:ascii="Times New Roman" w:eastAsia="Arial Unicode MS" w:hAnsi="Times New Roman" w:cs="Times New Roman"/>
          <w:bCs/>
        </w:rPr>
        <w:t xml:space="preserve">Būvuzņēmēja </w:t>
      </w:r>
      <w:r w:rsidRPr="00567AEE">
        <w:rPr>
          <w:rFonts w:ascii="Times New Roman" w:eastAsia="Times New Roman" w:hAnsi="Times New Roman" w:cs="Times New Roman"/>
        </w:rPr>
        <w:t xml:space="preserve">sagatavotajā un normatīvajos aktos noteiktajā kārtībā saskaņotajā Satiksmes organizācijas shēmā noteiktajos laikos un kārtībā. Satiksmes organizēšanas tehniskos līdzekļus par saviem līdzekļiem izvieto </w:t>
      </w:r>
      <w:r w:rsidRPr="00567AEE">
        <w:rPr>
          <w:rFonts w:ascii="Times New Roman" w:eastAsia="Arial Unicode MS" w:hAnsi="Times New Roman" w:cs="Times New Roman"/>
          <w:bCs/>
        </w:rPr>
        <w:t xml:space="preserve">Būvuzņēmējs. </w:t>
      </w:r>
      <w:bookmarkStart w:id="57" w:name="_Hlk38641197"/>
      <w:r w:rsidRPr="00567AEE">
        <w:rPr>
          <w:rFonts w:ascii="Times New Roman" w:eastAsia="Arial Unicode MS" w:hAnsi="Times New Roman" w:cs="Times New Roman"/>
          <w:bCs/>
        </w:rPr>
        <w:t>Būvuzņēmējs pēc Līguma noslēgšanas nodrošina pagaidu drošības barjeru uzstādīšanu un uzturēšanu objektā, ja šādu barjeru uzstādīšana ir paredzēta atbilstoši normatīvo aktu prasībām saskaņotajā satiksmes organizācijas shēmā un būvprojektā</w:t>
      </w:r>
      <w:bookmarkEnd w:id="57"/>
      <w:r w:rsidRPr="00567AEE">
        <w:rPr>
          <w:rFonts w:ascii="Times New Roman" w:eastAsia="Arial Unicode MS" w:hAnsi="Times New Roman" w:cs="Times New Roman"/>
          <w:bCs/>
        </w:rPr>
        <w:t>.</w:t>
      </w:r>
      <w:r w:rsidR="009F7AD9" w:rsidRPr="00567AEE">
        <w:rPr>
          <w:rFonts w:ascii="Times New Roman" w:eastAsia="Arial Unicode MS" w:hAnsi="Times New Roman" w:cs="Times New Roman"/>
          <w:bCs/>
        </w:rPr>
        <w:t xml:space="preserve"> </w:t>
      </w:r>
    </w:p>
    <w:p w14:paraId="19CDC65E" w14:textId="2F773CC6" w:rsidR="008807F8" w:rsidRPr="00567AEE" w:rsidRDefault="008807F8" w:rsidP="00410428">
      <w:pPr>
        <w:numPr>
          <w:ilvl w:val="1"/>
          <w:numId w:val="11"/>
        </w:numPr>
        <w:spacing w:after="0" w:line="240" w:lineRule="auto"/>
        <w:ind w:left="567" w:hanging="567"/>
        <w:jc w:val="both"/>
        <w:rPr>
          <w:rFonts w:ascii="Times New Roman" w:eastAsia="Times New Roman" w:hAnsi="Times New Roman" w:cs="Times New Roman"/>
        </w:rPr>
      </w:pPr>
      <w:r w:rsidRPr="00567AEE">
        <w:rPr>
          <w:rFonts w:ascii="Times New Roman" w:eastAsia="Arial Unicode MS" w:hAnsi="Times New Roman" w:cs="Times New Roman"/>
          <w:bCs/>
        </w:rPr>
        <w:t>Būvuzņēmējs</w:t>
      </w:r>
      <w:r w:rsidR="00C2714A" w:rsidRPr="00567AEE">
        <w:rPr>
          <w:rFonts w:ascii="Times New Roman" w:eastAsia="Arial Unicode MS" w:hAnsi="Times New Roman" w:cs="Times New Roman"/>
          <w:bCs/>
        </w:rPr>
        <w:t xml:space="preserve"> </w:t>
      </w:r>
      <w:r w:rsidRPr="00567AEE">
        <w:rPr>
          <w:rFonts w:ascii="Times New Roman" w:eastAsia="Times New Roman" w:hAnsi="Times New Roman" w:cs="Times New Roman"/>
        </w:rPr>
        <w:t xml:space="preserve">atbild par trešo personu dzīvībai, veselībai un īpašumam nodarīto kaitējumu, ja tas nav izpildījis Līguma </w:t>
      </w:r>
      <w:r w:rsidR="00C94806" w:rsidRPr="00567AEE">
        <w:rPr>
          <w:rFonts w:ascii="Times New Roman" w:eastAsia="Times New Roman" w:hAnsi="Times New Roman" w:cs="Times New Roman"/>
        </w:rPr>
        <w:t>8</w:t>
      </w:r>
      <w:r w:rsidRPr="00567AEE">
        <w:rPr>
          <w:rFonts w:ascii="Times New Roman" w:eastAsia="Times New Roman" w:hAnsi="Times New Roman" w:cs="Times New Roman"/>
        </w:rPr>
        <w:t>.</w:t>
      </w:r>
      <w:r w:rsidR="00C56185" w:rsidRPr="00567AEE">
        <w:rPr>
          <w:rFonts w:ascii="Times New Roman" w:eastAsia="Times New Roman" w:hAnsi="Times New Roman" w:cs="Times New Roman"/>
        </w:rPr>
        <w:t>1</w:t>
      </w:r>
      <w:r w:rsidRPr="00567AEE">
        <w:rPr>
          <w:rFonts w:ascii="Times New Roman" w:eastAsia="Times New Roman" w:hAnsi="Times New Roman" w:cs="Times New Roman"/>
        </w:rPr>
        <w:t>. punktā paredzētos pienākumus.</w:t>
      </w:r>
    </w:p>
    <w:p w14:paraId="063FC245" w14:textId="77777777" w:rsidR="008807F8" w:rsidRPr="00567AEE" w:rsidRDefault="008807F8" w:rsidP="00410428">
      <w:pPr>
        <w:numPr>
          <w:ilvl w:val="1"/>
          <w:numId w:val="11"/>
        </w:numPr>
        <w:spacing w:after="0" w:line="240" w:lineRule="auto"/>
        <w:ind w:left="567" w:hanging="567"/>
        <w:jc w:val="both"/>
        <w:rPr>
          <w:rFonts w:ascii="Times New Roman" w:eastAsia="Times New Roman" w:hAnsi="Times New Roman" w:cs="Times New Roman"/>
        </w:rPr>
      </w:pPr>
      <w:r w:rsidRPr="00567AEE">
        <w:rPr>
          <w:rFonts w:ascii="Times New Roman" w:eastAsia="Times New Roman" w:hAnsi="Times New Roman" w:cs="Times New Roman"/>
        </w:rPr>
        <w:t xml:space="preserve">Pēc saskaņošanas ar Pasūtītāju, </w:t>
      </w:r>
      <w:r w:rsidRPr="00567AEE">
        <w:rPr>
          <w:rFonts w:ascii="Times New Roman" w:eastAsia="Arial Unicode MS" w:hAnsi="Times New Roman" w:cs="Times New Roman"/>
          <w:bCs/>
        </w:rPr>
        <w:t xml:space="preserve">Būvuzņēmējam ir pienākums </w:t>
      </w:r>
      <w:r w:rsidRPr="00567AEE">
        <w:rPr>
          <w:rFonts w:ascii="Times New Roman" w:eastAsia="Times New Roman" w:hAnsi="Times New Roman" w:cs="Times New Roman"/>
        </w:rPr>
        <w:t xml:space="preserve">informēt sabiedrību, paziņojot masu informācijas līdzekļos, par plānotajiem satiksmes ierobežojumiem darbu veikšanas teritorijā vismaz 3 (trīs) darba dienas pirms Darbu uzsākšanas (ja paredzēta satiksmes slēgšana – 7 darba dienas pirms attiecīgo Darbu uzsākšanas). </w:t>
      </w:r>
    </w:p>
    <w:p w14:paraId="570C746E" w14:textId="77777777" w:rsidR="008807F8" w:rsidRPr="00EA0A02" w:rsidRDefault="008807F8" w:rsidP="008807F8">
      <w:pPr>
        <w:spacing w:after="0" w:line="240" w:lineRule="auto"/>
        <w:ind w:left="-142"/>
        <w:jc w:val="both"/>
        <w:rPr>
          <w:rFonts w:ascii="Times New Roman" w:eastAsia="Times New Roman" w:hAnsi="Times New Roman" w:cs="Times New Roman"/>
        </w:rPr>
      </w:pPr>
    </w:p>
    <w:p w14:paraId="13DB95FA" w14:textId="77777777" w:rsidR="008807F8" w:rsidRPr="00567AEE" w:rsidRDefault="008807F8" w:rsidP="00410428">
      <w:pPr>
        <w:keepNext/>
        <w:numPr>
          <w:ilvl w:val="0"/>
          <w:numId w:val="11"/>
        </w:numPr>
        <w:tabs>
          <w:tab w:val="num" w:pos="-180"/>
        </w:tabs>
        <w:spacing w:after="0" w:line="240" w:lineRule="auto"/>
        <w:ind w:left="-180"/>
        <w:jc w:val="center"/>
        <w:outlineLvl w:val="1"/>
        <w:rPr>
          <w:rFonts w:ascii="Times New Roman" w:eastAsia="Arial Unicode MS" w:hAnsi="Times New Roman" w:cs="Times New Roman"/>
          <w:b/>
          <w:iCs/>
        </w:rPr>
      </w:pPr>
      <w:bookmarkStart w:id="58" w:name="_Toc140468119"/>
      <w:r w:rsidRPr="00567AEE">
        <w:rPr>
          <w:rFonts w:ascii="Times New Roman" w:eastAsia="Arial Unicode MS" w:hAnsi="Times New Roman" w:cs="Times New Roman"/>
          <w:b/>
          <w:iCs/>
        </w:rPr>
        <w:t>Darbu pieņemšana un objekta nodošana ekspluatācijā</w:t>
      </w:r>
      <w:bookmarkEnd w:id="58"/>
      <w:r w:rsidRPr="00567AEE">
        <w:rPr>
          <w:rFonts w:ascii="Times New Roman" w:eastAsia="Arial Unicode MS" w:hAnsi="Times New Roman" w:cs="Times New Roman"/>
          <w:b/>
          <w:iCs/>
        </w:rPr>
        <w:t xml:space="preserve">  </w:t>
      </w:r>
    </w:p>
    <w:p w14:paraId="0861CD1E" w14:textId="791A1479" w:rsidR="00630556" w:rsidRPr="00EA0A02" w:rsidRDefault="00630556" w:rsidP="00630556">
      <w:pPr>
        <w:numPr>
          <w:ilvl w:val="1"/>
          <w:numId w:val="11"/>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EA0A02">
        <w:rPr>
          <w:rFonts w:ascii="Times New Roman" w:eastAsia="Times New Roman" w:hAnsi="Times New Roman" w:cs="Times New Roman"/>
          <w:color w:val="000000"/>
          <w:spacing w:val="-3"/>
        </w:rPr>
        <w:t xml:space="preserve">Nododot un pieņemot Darbus, Pasūtītājs un Būvuzņēmējs vadās pēc spēkā esošajiem normatīvajiem dokumentiem un Līguma. Būvuzņēmējs, pēc visu darbu pabeigšanas nodod Objektu ekspluatācijā. </w:t>
      </w:r>
    </w:p>
    <w:p w14:paraId="2B06A4DC" w14:textId="600F95CC" w:rsidR="00630556" w:rsidRPr="00CC1E54" w:rsidRDefault="00844B6B" w:rsidP="00630556">
      <w:pPr>
        <w:numPr>
          <w:ilvl w:val="1"/>
          <w:numId w:val="11"/>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Pr>
          <w:rFonts w:ascii="Times New Roman" w:eastAsia="Times New Roman" w:hAnsi="Times New Roman" w:cs="Times New Roman"/>
          <w:color w:val="000000"/>
          <w:spacing w:val="-3"/>
        </w:rPr>
        <w:t xml:space="preserve">Līdz katra mēneša 10.datumam </w:t>
      </w:r>
      <w:r w:rsidR="00630556" w:rsidRPr="00EA0A02">
        <w:rPr>
          <w:rFonts w:ascii="Times New Roman" w:eastAsia="Times New Roman" w:hAnsi="Times New Roman" w:cs="Times New Roman"/>
          <w:color w:val="000000"/>
          <w:spacing w:val="-3"/>
        </w:rPr>
        <w:t xml:space="preserve">Būvuzņēmējs sastāda un iesniedz Pasūtītājam </w:t>
      </w:r>
      <w:r w:rsidR="005B75AE">
        <w:rPr>
          <w:rFonts w:ascii="Times New Roman" w:eastAsia="Times New Roman" w:hAnsi="Times New Roman" w:cs="Times New Roman"/>
          <w:color w:val="000000"/>
          <w:spacing w:val="-3"/>
        </w:rPr>
        <w:t xml:space="preserve">un Būvuzraugam </w:t>
      </w:r>
      <w:r w:rsidR="00630556" w:rsidRPr="00EA0A02">
        <w:rPr>
          <w:rFonts w:ascii="Times New Roman" w:eastAsia="Times New Roman" w:hAnsi="Times New Roman" w:cs="Times New Roman"/>
          <w:color w:val="000000"/>
          <w:spacing w:val="-3"/>
        </w:rPr>
        <w:t xml:space="preserve">ikmēneša aktus par </w:t>
      </w:r>
      <w:r>
        <w:rPr>
          <w:rFonts w:ascii="Times New Roman" w:eastAsia="Times New Roman" w:hAnsi="Times New Roman" w:cs="Times New Roman"/>
          <w:color w:val="000000"/>
          <w:spacing w:val="-3"/>
        </w:rPr>
        <w:t xml:space="preserve">iepriekšējā </w:t>
      </w:r>
      <w:r w:rsidR="00630556" w:rsidRPr="00EA0A02">
        <w:rPr>
          <w:rFonts w:ascii="Times New Roman" w:eastAsia="Times New Roman" w:hAnsi="Times New Roman" w:cs="Times New Roman"/>
          <w:color w:val="000000"/>
          <w:spacing w:val="-3"/>
        </w:rPr>
        <w:t xml:space="preserve">kalendārajā mēnesī Būvuzņēmēja izpildītajiem </w:t>
      </w:r>
      <w:r w:rsidR="00921345">
        <w:rPr>
          <w:rFonts w:ascii="Times New Roman" w:eastAsia="Times New Roman" w:hAnsi="Times New Roman" w:cs="Times New Roman"/>
          <w:color w:val="000000"/>
          <w:spacing w:val="-3"/>
        </w:rPr>
        <w:t>D</w:t>
      </w:r>
      <w:r w:rsidR="00630556" w:rsidRPr="00EA0A02">
        <w:rPr>
          <w:rFonts w:ascii="Times New Roman" w:eastAsia="Times New Roman" w:hAnsi="Times New Roman" w:cs="Times New Roman"/>
          <w:color w:val="000000"/>
          <w:spacing w:val="-3"/>
        </w:rPr>
        <w:t>arbiem</w:t>
      </w:r>
      <w:r w:rsidR="00630556" w:rsidRPr="00CC1E54">
        <w:rPr>
          <w:rFonts w:ascii="Times New Roman" w:eastAsia="Times New Roman" w:hAnsi="Times New Roman" w:cs="Times New Roman"/>
          <w:color w:val="000000"/>
          <w:spacing w:val="-3"/>
        </w:rPr>
        <w:t xml:space="preserve">, kurā ir norādīti faktiski paveiktie Darbi un izmaksas. </w:t>
      </w:r>
    </w:p>
    <w:p w14:paraId="38EF4A4D" w14:textId="77777777" w:rsidR="00630556" w:rsidRPr="00CC1E54" w:rsidRDefault="00630556" w:rsidP="00630556">
      <w:pPr>
        <w:numPr>
          <w:ilvl w:val="1"/>
          <w:numId w:val="11"/>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Pasūtītājs 10 (desmit) darba dienu laikā pēc aktu par kalendārajā mēnesī izpildītajiem Darbiem saņemšanas veic iesniegtā akta Darbu apjomu un izmaksu pārbaudi, izskata Darbu kvalitātes rādītājus un iesniedz Būvuzņēmējam parakstītu aktu vai arī motivētu atteikumu pieņemt Darbus. Saņemot motivētu atteikumu, Būvuzņēmējam jānovērš atklātie trūkumi Pasūtītāja norādītajā termiņā un atkārtoti jāorganizē Darbu nodošana iepriekš minētajā kārtībā.</w:t>
      </w:r>
    </w:p>
    <w:p w14:paraId="4F023AE9" w14:textId="52459430" w:rsidR="00630556" w:rsidRPr="00CC1E54" w:rsidRDefault="00630556" w:rsidP="00630556">
      <w:pPr>
        <w:numPr>
          <w:ilvl w:val="1"/>
          <w:numId w:val="11"/>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 xml:space="preserve">Pēc </w:t>
      </w:r>
      <w:r>
        <w:rPr>
          <w:rFonts w:ascii="Times New Roman" w:eastAsia="Times New Roman" w:hAnsi="Times New Roman" w:cs="Times New Roman"/>
          <w:color w:val="000000"/>
          <w:spacing w:val="-3"/>
        </w:rPr>
        <w:t xml:space="preserve">Būvuzņēmēja veikto </w:t>
      </w:r>
      <w:r w:rsidRPr="00CC1E54">
        <w:rPr>
          <w:rFonts w:ascii="Times New Roman" w:eastAsia="Times New Roman" w:hAnsi="Times New Roman" w:cs="Times New Roman"/>
          <w:color w:val="000000"/>
          <w:spacing w:val="-3"/>
        </w:rPr>
        <w:t xml:space="preserve">Darbu pabeigšanas objektā, Būvuzņēmējs sagatavo un iesniedz Pasūtītājam aktu par darbu pabeigšanu </w:t>
      </w:r>
      <w:r w:rsidR="00B35E2A">
        <w:rPr>
          <w:rFonts w:ascii="Times New Roman" w:eastAsia="Times New Roman" w:hAnsi="Times New Roman" w:cs="Times New Roman"/>
          <w:color w:val="000000"/>
          <w:spacing w:val="-3"/>
        </w:rPr>
        <w:t>O</w:t>
      </w:r>
      <w:r w:rsidRPr="00CC1E54">
        <w:rPr>
          <w:rFonts w:ascii="Times New Roman" w:eastAsia="Times New Roman" w:hAnsi="Times New Roman" w:cs="Times New Roman"/>
          <w:color w:val="000000"/>
          <w:spacing w:val="-3"/>
        </w:rPr>
        <w:t xml:space="preserve">bjektā. </w:t>
      </w:r>
      <w:r w:rsidR="00576EB1">
        <w:rPr>
          <w:rFonts w:ascii="Times New Roman" w:eastAsia="Times New Roman" w:hAnsi="Times New Roman" w:cs="Times New Roman"/>
          <w:color w:val="000000"/>
          <w:spacing w:val="-3"/>
        </w:rPr>
        <w:t xml:space="preserve">Par ātrās elektrouzlādes iekārtu izbūves darbiem tiek sastādīts pieņemšanas – nodošanas akts Darba uzdevuma </w:t>
      </w:r>
      <w:r w:rsidR="00CC3A5F">
        <w:rPr>
          <w:rFonts w:ascii="Times New Roman" w:eastAsia="Times New Roman" w:hAnsi="Times New Roman" w:cs="Times New Roman"/>
          <w:color w:val="000000"/>
          <w:spacing w:val="-3"/>
        </w:rPr>
        <w:t>3.</w:t>
      </w:r>
      <w:r w:rsidR="00C57AC7">
        <w:rPr>
          <w:rFonts w:ascii="Times New Roman" w:eastAsia="Times New Roman" w:hAnsi="Times New Roman" w:cs="Times New Roman"/>
          <w:color w:val="000000"/>
          <w:spacing w:val="-3"/>
        </w:rPr>
        <w:t>4.</w:t>
      </w:r>
      <w:r w:rsidR="00CC3A5F">
        <w:rPr>
          <w:rFonts w:ascii="Times New Roman" w:eastAsia="Times New Roman" w:hAnsi="Times New Roman" w:cs="Times New Roman"/>
          <w:color w:val="000000"/>
          <w:spacing w:val="-3"/>
        </w:rPr>
        <w:t>punktā noteiktajā kārtībā.</w:t>
      </w:r>
    </w:p>
    <w:p w14:paraId="239AD104" w14:textId="77777777" w:rsidR="00630556" w:rsidRPr="00EA0A02" w:rsidRDefault="00630556" w:rsidP="00630556">
      <w:pPr>
        <w:numPr>
          <w:ilvl w:val="1"/>
          <w:numId w:val="11"/>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 xml:space="preserve">Būvuzņēmējs pasūta </w:t>
      </w:r>
      <w:r w:rsidRPr="00DB7170">
        <w:rPr>
          <w:rFonts w:ascii="Times New Roman" w:eastAsia="Times New Roman" w:hAnsi="Times New Roman" w:cs="Times New Roman"/>
          <w:spacing w:val="-3"/>
        </w:rPr>
        <w:t>ar Darbu izpildi saistītos izpildmērījumus</w:t>
      </w:r>
      <w:r>
        <w:rPr>
          <w:rFonts w:ascii="Times New Roman" w:eastAsia="Times New Roman" w:hAnsi="Times New Roman" w:cs="Times New Roman"/>
          <w:color w:val="000000"/>
          <w:spacing w:val="-3"/>
        </w:rPr>
        <w:t>.</w:t>
      </w:r>
      <w:r w:rsidRPr="00A1742D">
        <w:rPr>
          <w:rFonts w:ascii="Times New Roman" w:hAnsi="Times New Roman" w:cs="Times New Roman"/>
        </w:rPr>
        <w:t xml:space="preserve"> Darbu izpildmērījumi jāiesniedz </w:t>
      </w:r>
      <w:r w:rsidRPr="003A4007">
        <w:rPr>
          <w:rFonts w:ascii="Times New Roman" w:hAnsi="Times New Roman"/>
          <w:iCs/>
        </w:rPr>
        <w:t>Rīgas valstspilsētas pašvaldības</w:t>
      </w:r>
      <w:r w:rsidRPr="00A1742D">
        <w:rPr>
          <w:rFonts w:ascii="Times New Roman" w:hAnsi="Times New Roman" w:cs="Times New Roman"/>
        </w:rPr>
        <w:t xml:space="preserve"> Pilsētas attīstības departamentā, tās noteiktajā kārtībā</w:t>
      </w:r>
      <w:r w:rsidRPr="00A1742D">
        <w:rPr>
          <w:rFonts w:ascii="Times New Roman" w:eastAsia="Times New Roman" w:hAnsi="Times New Roman" w:cs="Times New Roman"/>
          <w:color w:val="000000"/>
          <w:spacing w:val="-3"/>
        </w:rPr>
        <w:t>.</w:t>
      </w:r>
      <w:r w:rsidRPr="00EA0A02">
        <w:rPr>
          <w:rFonts w:ascii="Times New Roman" w:eastAsia="Times New Roman" w:hAnsi="Times New Roman" w:cs="Times New Roman"/>
          <w:color w:val="000000"/>
          <w:spacing w:val="-3"/>
        </w:rPr>
        <w:t xml:space="preserve"> </w:t>
      </w:r>
    </w:p>
    <w:p w14:paraId="27356D39" w14:textId="73F50FBA" w:rsidR="00630556" w:rsidRPr="001F73EE" w:rsidRDefault="00630556" w:rsidP="00630556">
      <w:pPr>
        <w:numPr>
          <w:ilvl w:val="1"/>
          <w:numId w:val="11"/>
        </w:numPr>
        <w:tabs>
          <w:tab w:val="clear" w:pos="786"/>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color w:val="000000"/>
          <w:spacing w:val="-3"/>
        </w:rPr>
        <w:t>Būvuzņēmējs nodod ekspluatācijā visu Objektu</w:t>
      </w:r>
      <w:r>
        <w:rPr>
          <w:rFonts w:ascii="Times New Roman" w:eastAsia="Times New Roman" w:hAnsi="Times New Roman" w:cs="Times New Roman"/>
          <w:color w:val="000000"/>
          <w:spacing w:val="-3"/>
        </w:rPr>
        <w:t xml:space="preserve"> </w:t>
      </w:r>
      <w:r w:rsidR="00674384">
        <w:rPr>
          <w:rFonts w:ascii="Times New Roman" w:eastAsia="Times New Roman" w:hAnsi="Times New Roman" w:cs="Times New Roman"/>
          <w:color w:val="000000"/>
          <w:spacing w:val="-3"/>
        </w:rPr>
        <w:t xml:space="preserve">2 </w:t>
      </w:r>
      <w:r>
        <w:rPr>
          <w:rFonts w:ascii="Times New Roman" w:eastAsia="Times New Roman" w:hAnsi="Times New Roman" w:cs="Times New Roman"/>
          <w:color w:val="000000"/>
          <w:spacing w:val="-3"/>
        </w:rPr>
        <w:t>(</w:t>
      </w:r>
      <w:r w:rsidR="00674384">
        <w:rPr>
          <w:rFonts w:ascii="Times New Roman" w:eastAsia="Times New Roman" w:hAnsi="Times New Roman" w:cs="Times New Roman"/>
          <w:color w:val="000000"/>
          <w:spacing w:val="-3"/>
        </w:rPr>
        <w:t>divu</w:t>
      </w:r>
      <w:r>
        <w:rPr>
          <w:rFonts w:ascii="Times New Roman" w:eastAsia="Times New Roman" w:hAnsi="Times New Roman" w:cs="Times New Roman"/>
          <w:color w:val="000000"/>
          <w:spacing w:val="-3"/>
        </w:rPr>
        <w:t xml:space="preserve">) mēnešu laikā pēc akta par </w:t>
      </w:r>
      <w:r w:rsidR="006919C4">
        <w:rPr>
          <w:rFonts w:ascii="Times New Roman" w:eastAsia="Times New Roman" w:hAnsi="Times New Roman" w:cs="Times New Roman"/>
          <w:color w:val="000000"/>
          <w:spacing w:val="-3"/>
        </w:rPr>
        <w:t>D</w:t>
      </w:r>
      <w:r w:rsidRPr="00EA0A02">
        <w:rPr>
          <w:rFonts w:ascii="Times New Roman" w:eastAsia="Times New Roman" w:hAnsi="Times New Roman" w:cs="Times New Roman"/>
          <w:color w:val="000000"/>
          <w:spacing w:val="-3"/>
        </w:rPr>
        <w:t>arbu pabeigšanu</w:t>
      </w:r>
      <w:r w:rsidRPr="00CC1E54">
        <w:rPr>
          <w:rFonts w:ascii="Times New Roman" w:eastAsia="Times New Roman" w:hAnsi="Times New Roman" w:cs="Times New Roman"/>
          <w:color w:val="000000"/>
          <w:spacing w:val="-3"/>
        </w:rPr>
        <w:t xml:space="preserve"> objektā parakstīšanas</w:t>
      </w:r>
      <w:r w:rsidRPr="00EA0A02">
        <w:rPr>
          <w:rFonts w:ascii="Times New Roman" w:eastAsia="Times New Roman" w:hAnsi="Times New Roman" w:cs="Times New Roman"/>
          <w:color w:val="000000"/>
          <w:spacing w:val="-3"/>
        </w:rPr>
        <w:t>.</w:t>
      </w:r>
      <w:r w:rsidRPr="00EA0A02">
        <w:rPr>
          <w:rFonts w:ascii="Times New Roman" w:eastAsia="Arial Unicode MS" w:hAnsi="Times New Roman" w:cs="Times New Roman"/>
        </w:rPr>
        <w:t xml:space="preserve"> </w:t>
      </w:r>
      <w:r w:rsidRPr="00660CF8">
        <w:rPr>
          <w:rFonts w:ascii="Times New Roman" w:eastAsia="Arial Unicode MS" w:hAnsi="Times New Roman" w:cs="Times New Roman"/>
        </w:rPr>
        <w:t>Objekta</w:t>
      </w:r>
      <w:r w:rsidRPr="00CC1E54">
        <w:rPr>
          <w:rFonts w:ascii="Times New Roman" w:eastAsia="Times New Roman" w:hAnsi="Times New Roman" w:cs="Times New Roman"/>
        </w:rPr>
        <w:t xml:space="preserve"> </w:t>
      </w:r>
      <w:r w:rsidRPr="00CC1E54">
        <w:rPr>
          <w:rFonts w:ascii="Times New Roman" w:eastAsia="Times New Roman" w:hAnsi="Times New Roman" w:cs="Times New Roman"/>
          <w:color w:val="000000"/>
          <w:spacing w:val="-3"/>
        </w:rPr>
        <w:t xml:space="preserve">pieņemšana ekspluatācijā notiek normatīvajos aktos paredzētajā kārtībā. Būvuzņēmējs iesniedz </w:t>
      </w:r>
      <w:r w:rsidRPr="003A4007">
        <w:rPr>
          <w:rFonts w:ascii="Times New Roman" w:hAnsi="Times New Roman"/>
          <w:iCs/>
        </w:rPr>
        <w:t xml:space="preserve">Rīgas valstspilsētas pašvaldības </w:t>
      </w:r>
      <w:r>
        <w:rPr>
          <w:rFonts w:ascii="Times New Roman" w:hAnsi="Times New Roman" w:cs="Times New Roman"/>
          <w:iCs/>
        </w:rPr>
        <w:t>Pilsētas attīstības departamentā</w:t>
      </w:r>
      <w:r w:rsidRPr="00CC1E54">
        <w:rPr>
          <w:rFonts w:ascii="Times New Roman" w:eastAsia="Times New Roman" w:hAnsi="Times New Roman" w:cs="Times New Roman"/>
          <w:color w:val="000000"/>
          <w:spacing w:val="-3"/>
        </w:rPr>
        <w:t xml:space="preserve">, kā arī citās institūcijās visu </w:t>
      </w:r>
      <w:r w:rsidRPr="00660CF8">
        <w:rPr>
          <w:rFonts w:ascii="Times New Roman" w:eastAsia="Times New Roman" w:hAnsi="Times New Roman" w:cs="Times New Roman"/>
          <w:color w:val="000000"/>
          <w:spacing w:val="-3"/>
        </w:rPr>
        <w:t>nepieciešamo dokumentāciju Objekta pieņemšanai ekspluatācijā</w:t>
      </w:r>
      <w:r w:rsidR="00E15A98">
        <w:rPr>
          <w:rFonts w:ascii="Times New Roman" w:eastAsia="Times New Roman" w:hAnsi="Times New Roman" w:cs="Times New Roman"/>
          <w:color w:val="000000"/>
          <w:spacing w:val="-3"/>
        </w:rPr>
        <w:t xml:space="preserve">. </w:t>
      </w:r>
      <w:r w:rsidRPr="00660CF8">
        <w:rPr>
          <w:rFonts w:ascii="Times New Roman" w:eastAsia="Times New Roman" w:hAnsi="Times New Roman" w:cs="Times New Roman"/>
          <w:color w:val="000000"/>
          <w:spacing w:val="-3"/>
        </w:rPr>
        <w:t xml:space="preserve">Būvuzņēmējs ir atbildīgs par Objekta </w:t>
      </w:r>
      <w:r w:rsidRPr="00660CF8">
        <w:rPr>
          <w:rFonts w:ascii="Times New Roman" w:eastAsia="Times New Roman" w:hAnsi="Times New Roman" w:cs="Times New Roman"/>
        </w:rPr>
        <w:t xml:space="preserve">nodošanu ekspluatācijā, tajā skaitā, par </w:t>
      </w:r>
      <w:r w:rsidRPr="00660CF8">
        <w:rPr>
          <w:rFonts w:ascii="Times New Roman" w:eastAsia="Times New Roman" w:hAnsi="Times New Roman" w:cs="Times New Roman"/>
          <w:color w:val="000000"/>
          <w:spacing w:val="-3"/>
        </w:rPr>
        <w:t>izpilddokumentācijas papildināšanu</w:t>
      </w:r>
      <w:r w:rsidR="00E15A98">
        <w:rPr>
          <w:rFonts w:ascii="Times New Roman" w:eastAsia="Times New Roman" w:hAnsi="Times New Roman" w:cs="Times New Roman"/>
          <w:color w:val="000000"/>
          <w:spacing w:val="-3"/>
        </w:rPr>
        <w:t xml:space="preserve">, ja to ir pieprasījis </w:t>
      </w:r>
      <w:r w:rsidR="00E15A98" w:rsidRPr="003A4007">
        <w:rPr>
          <w:rFonts w:ascii="Times New Roman" w:hAnsi="Times New Roman"/>
          <w:iCs/>
        </w:rPr>
        <w:t xml:space="preserve">Rīgas valstspilsētas pašvaldības </w:t>
      </w:r>
      <w:r w:rsidR="00E15A98">
        <w:rPr>
          <w:rFonts w:ascii="Times New Roman" w:hAnsi="Times New Roman" w:cs="Times New Roman"/>
          <w:iCs/>
        </w:rPr>
        <w:t xml:space="preserve">Pilsētas attīstības departamenta </w:t>
      </w:r>
      <w:r w:rsidR="00E15A98">
        <w:rPr>
          <w:rFonts w:ascii="Times New Roman" w:eastAsia="Times New Roman" w:hAnsi="Times New Roman" w:cs="Times New Roman"/>
          <w:color w:val="000000"/>
          <w:spacing w:val="-3"/>
        </w:rPr>
        <w:t>būvinspektors</w:t>
      </w:r>
      <w:r w:rsidRPr="00660CF8">
        <w:rPr>
          <w:rFonts w:ascii="Times New Roman" w:eastAsia="Times New Roman" w:hAnsi="Times New Roman" w:cs="Times New Roman"/>
          <w:color w:val="000000"/>
          <w:spacing w:val="-3"/>
        </w:rPr>
        <w:t xml:space="preserve">. </w:t>
      </w:r>
    </w:p>
    <w:p w14:paraId="7945D84E" w14:textId="2A8D55E4" w:rsidR="00E15A98" w:rsidRPr="00660CF8" w:rsidRDefault="008F2A5D" w:rsidP="00630556">
      <w:pPr>
        <w:numPr>
          <w:ilvl w:val="1"/>
          <w:numId w:val="11"/>
        </w:numPr>
        <w:tabs>
          <w:tab w:val="clear" w:pos="786"/>
        </w:tabs>
        <w:autoSpaceDE w:val="0"/>
        <w:autoSpaceDN w:val="0"/>
        <w:spacing w:after="0" w:line="240" w:lineRule="auto"/>
        <w:ind w:left="567" w:hanging="567"/>
        <w:jc w:val="both"/>
        <w:rPr>
          <w:rFonts w:ascii="Times New Roman" w:eastAsia="Arial Unicode MS" w:hAnsi="Times New Roman" w:cs="Times New Roman"/>
        </w:rPr>
      </w:pPr>
      <w:r>
        <w:rPr>
          <w:rFonts w:ascii="Times New Roman" w:eastAsia="Arial Unicode MS" w:hAnsi="Times New Roman" w:cs="Times New Roman"/>
        </w:rPr>
        <w:t>10 (desmit) darba dienu laikā p</w:t>
      </w:r>
      <w:r w:rsidR="004741DB">
        <w:rPr>
          <w:rFonts w:ascii="Times New Roman" w:eastAsia="Arial Unicode MS" w:hAnsi="Times New Roman" w:cs="Times New Roman"/>
        </w:rPr>
        <w:t xml:space="preserve">ēc Objekta pieņemšanas ekspluatācijā Būvuzņēmējs </w:t>
      </w:r>
      <w:r w:rsidR="00FA51D0">
        <w:rPr>
          <w:rFonts w:ascii="Times New Roman" w:eastAsia="Arial Unicode MS" w:hAnsi="Times New Roman" w:cs="Times New Roman"/>
        </w:rPr>
        <w:t xml:space="preserve">apkopo un </w:t>
      </w:r>
      <w:r>
        <w:rPr>
          <w:rFonts w:ascii="Times New Roman" w:eastAsia="Arial Unicode MS" w:hAnsi="Times New Roman" w:cs="Times New Roman"/>
        </w:rPr>
        <w:t xml:space="preserve">ar </w:t>
      </w:r>
      <w:r w:rsidR="00B77E97">
        <w:rPr>
          <w:rFonts w:ascii="Times New Roman" w:eastAsia="Arial Unicode MS" w:hAnsi="Times New Roman" w:cs="Times New Roman"/>
        </w:rPr>
        <w:t xml:space="preserve">Būvobjekta </w:t>
      </w:r>
      <w:r>
        <w:rPr>
          <w:rFonts w:ascii="Times New Roman" w:eastAsia="Arial Unicode MS" w:hAnsi="Times New Roman" w:cs="Times New Roman"/>
        </w:rPr>
        <w:t xml:space="preserve">pieņemšanas – nodošanas aktu </w:t>
      </w:r>
      <w:r w:rsidR="00786240">
        <w:rPr>
          <w:rFonts w:ascii="Times New Roman" w:eastAsia="Arial Unicode MS" w:hAnsi="Times New Roman" w:cs="Times New Roman"/>
        </w:rPr>
        <w:t xml:space="preserve">(Līguma pielikums) </w:t>
      </w:r>
      <w:r w:rsidR="00FA51D0">
        <w:rPr>
          <w:rFonts w:ascii="Times New Roman" w:eastAsia="Arial Unicode MS" w:hAnsi="Times New Roman" w:cs="Times New Roman"/>
        </w:rPr>
        <w:t xml:space="preserve">iesniedz </w:t>
      </w:r>
      <w:r w:rsidR="00F027A5">
        <w:rPr>
          <w:rFonts w:ascii="Times New Roman" w:eastAsia="Arial Unicode MS" w:hAnsi="Times New Roman" w:cs="Times New Roman"/>
        </w:rPr>
        <w:t xml:space="preserve">Pasūtītājam visu </w:t>
      </w:r>
      <w:r w:rsidR="007855DD">
        <w:rPr>
          <w:rFonts w:ascii="Times New Roman" w:eastAsia="Arial Unicode MS" w:hAnsi="Times New Roman" w:cs="Times New Roman"/>
        </w:rPr>
        <w:t>Būvuzņēmēja veikto Darb</w:t>
      </w:r>
      <w:r w:rsidR="00CF7F86">
        <w:rPr>
          <w:rFonts w:ascii="Times New Roman" w:eastAsia="Arial Unicode MS" w:hAnsi="Times New Roman" w:cs="Times New Roman"/>
        </w:rPr>
        <w:t xml:space="preserve">u </w:t>
      </w:r>
      <w:r w:rsidR="00204278">
        <w:rPr>
          <w:rFonts w:ascii="Times New Roman" w:eastAsia="Arial Unicode MS" w:hAnsi="Times New Roman" w:cs="Times New Roman"/>
        </w:rPr>
        <w:t>izpilddokumentāciju</w:t>
      </w:r>
      <w:r w:rsidR="00402E7E">
        <w:rPr>
          <w:rFonts w:ascii="Times New Roman" w:eastAsia="Arial Unicode MS" w:hAnsi="Times New Roman" w:cs="Times New Roman"/>
        </w:rPr>
        <w:t xml:space="preserve">. Pasūtītājs </w:t>
      </w:r>
      <w:r w:rsidR="00CC32DA">
        <w:rPr>
          <w:rFonts w:ascii="Times New Roman" w:eastAsia="Arial Unicode MS" w:hAnsi="Times New Roman" w:cs="Times New Roman"/>
        </w:rPr>
        <w:t xml:space="preserve">10 (desmit) darba dienu laikā </w:t>
      </w:r>
      <w:r w:rsidR="002E4FA9">
        <w:rPr>
          <w:rFonts w:ascii="Times New Roman" w:eastAsia="Arial Unicode MS" w:hAnsi="Times New Roman" w:cs="Times New Roman"/>
        </w:rPr>
        <w:t>pārbauda iesniegto izpilddokumentāciju</w:t>
      </w:r>
      <w:r w:rsidR="00745AF6">
        <w:rPr>
          <w:rFonts w:ascii="Times New Roman" w:eastAsia="Arial Unicode MS" w:hAnsi="Times New Roman" w:cs="Times New Roman"/>
        </w:rPr>
        <w:t xml:space="preserve"> un paraksta </w:t>
      </w:r>
      <w:r w:rsidR="00057E76">
        <w:rPr>
          <w:rFonts w:ascii="Times New Roman" w:eastAsia="Arial Unicode MS" w:hAnsi="Times New Roman" w:cs="Times New Roman"/>
        </w:rPr>
        <w:t xml:space="preserve">Būvobjekta </w:t>
      </w:r>
      <w:r w:rsidR="00745AF6">
        <w:rPr>
          <w:rFonts w:ascii="Times New Roman" w:eastAsia="Arial Unicode MS" w:hAnsi="Times New Roman" w:cs="Times New Roman"/>
        </w:rPr>
        <w:t xml:space="preserve">pieņemšanas – nodošanas aktu </w:t>
      </w:r>
      <w:r w:rsidR="00437F7F">
        <w:rPr>
          <w:rFonts w:ascii="Times New Roman" w:eastAsia="Arial Unicode MS" w:hAnsi="Times New Roman" w:cs="Times New Roman"/>
        </w:rPr>
        <w:t xml:space="preserve">vai </w:t>
      </w:r>
      <w:r w:rsidR="00186DA7">
        <w:rPr>
          <w:rFonts w:ascii="Times New Roman" w:eastAsia="Arial Unicode MS" w:hAnsi="Times New Roman" w:cs="Times New Roman"/>
        </w:rPr>
        <w:t xml:space="preserve">informē Būvuzņēmēju </w:t>
      </w:r>
      <w:r w:rsidR="006706FB">
        <w:rPr>
          <w:rFonts w:ascii="Times New Roman" w:eastAsia="Arial Unicode MS" w:hAnsi="Times New Roman" w:cs="Times New Roman"/>
        </w:rPr>
        <w:t xml:space="preserve">par konstatētām </w:t>
      </w:r>
      <w:r w:rsidR="00574983">
        <w:rPr>
          <w:rFonts w:ascii="Times New Roman" w:eastAsia="Arial Unicode MS" w:hAnsi="Times New Roman" w:cs="Times New Roman"/>
        </w:rPr>
        <w:t xml:space="preserve">neatbilstībām </w:t>
      </w:r>
      <w:r w:rsidR="006706FB">
        <w:rPr>
          <w:rFonts w:ascii="Times New Roman" w:eastAsia="Arial Unicode MS" w:hAnsi="Times New Roman" w:cs="Times New Roman"/>
        </w:rPr>
        <w:t xml:space="preserve">iesniegtajā dokumentācijā. </w:t>
      </w:r>
      <w:r w:rsidR="002A62A4">
        <w:rPr>
          <w:rFonts w:ascii="Times New Roman" w:eastAsia="Arial Unicode MS" w:hAnsi="Times New Roman" w:cs="Times New Roman"/>
        </w:rPr>
        <w:t xml:space="preserve">Ja tiek konstatētas neatbilstības, Būvuzņēmējam </w:t>
      </w:r>
      <w:r w:rsidR="00743D96">
        <w:rPr>
          <w:rFonts w:ascii="Times New Roman" w:eastAsia="Arial Unicode MS" w:hAnsi="Times New Roman" w:cs="Times New Roman"/>
        </w:rPr>
        <w:t>atklātie trūkumi jānovērš 5 (piecu) darba dienu laikā</w:t>
      </w:r>
      <w:r w:rsidR="00D5689D">
        <w:rPr>
          <w:rFonts w:ascii="Times New Roman" w:eastAsia="Arial Unicode MS" w:hAnsi="Times New Roman" w:cs="Times New Roman"/>
        </w:rPr>
        <w:t xml:space="preserve"> no paziņojuma par konstatētajām neatbilstībām saņemšanas</w:t>
      </w:r>
      <w:r w:rsidR="00743D96">
        <w:rPr>
          <w:rFonts w:ascii="Times New Roman" w:eastAsia="Arial Unicode MS" w:hAnsi="Times New Roman" w:cs="Times New Roman"/>
        </w:rPr>
        <w:t>.</w:t>
      </w:r>
    </w:p>
    <w:p w14:paraId="47ABE3FF" w14:textId="77777777" w:rsidR="00630556" w:rsidRPr="00CC1E54" w:rsidRDefault="00630556" w:rsidP="00630556">
      <w:pPr>
        <w:numPr>
          <w:ilvl w:val="1"/>
          <w:numId w:val="11"/>
        </w:numPr>
        <w:tabs>
          <w:tab w:val="clear" w:pos="786"/>
          <w:tab w:val="num" w:pos="-180"/>
        </w:tabs>
        <w:spacing w:after="0" w:line="240" w:lineRule="auto"/>
        <w:ind w:left="567" w:hanging="567"/>
        <w:jc w:val="both"/>
        <w:rPr>
          <w:rFonts w:ascii="Times New Roman" w:eastAsia="Times New Roman" w:hAnsi="Times New Roman" w:cs="Times New Roman"/>
          <w:spacing w:val="-3"/>
        </w:rPr>
      </w:pPr>
      <w:r w:rsidRPr="00CC1E54">
        <w:rPr>
          <w:rFonts w:ascii="Times New Roman" w:eastAsia="Times New Roman" w:hAnsi="Times New Roman" w:cs="Times New Roman"/>
          <w:color w:val="000000"/>
        </w:rPr>
        <w:t xml:space="preserve">Akta par </w:t>
      </w:r>
      <w:r w:rsidRPr="00CC1E54">
        <w:rPr>
          <w:rFonts w:ascii="Times New Roman" w:eastAsia="Times New Roman" w:hAnsi="Times New Roman" w:cs="Times New Roman"/>
        </w:rPr>
        <w:t xml:space="preserve">darbu pabeigšanu parakstīšana, kā arī </w:t>
      </w:r>
      <w:r>
        <w:rPr>
          <w:rFonts w:ascii="Times New Roman" w:eastAsia="Times New Roman" w:hAnsi="Times New Roman" w:cs="Times New Roman"/>
        </w:rPr>
        <w:t>O</w:t>
      </w:r>
      <w:r w:rsidRPr="00CC1E54">
        <w:rPr>
          <w:rFonts w:ascii="Times New Roman" w:eastAsia="Times New Roman" w:hAnsi="Times New Roman" w:cs="Times New Roman"/>
        </w:rPr>
        <w:t xml:space="preserve">bjekta pieņemšana ekspluatācijā neatbrīvo </w:t>
      </w:r>
      <w:r w:rsidRPr="00CC1E54">
        <w:rPr>
          <w:rFonts w:ascii="Times New Roman" w:eastAsia="Arial Unicode MS" w:hAnsi="Times New Roman" w:cs="Times New Roman"/>
          <w:bCs/>
        </w:rPr>
        <w:t xml:space="preserve">Būvuzņēmēju </w:t>
      </w:r>
      <w:r w:rsidRPr="00CC1E54">
        <w:rPr>
          <w:rFonts w:ascii="Times New Roman" w:eastAsia="Times New Roman" w:hAnsi="Times New Roman" w:cs="Times New Roman"/>
        </w:rPr>
        <w:t xml:space="preserve">no atbildības par saistībām, kuras ietvertas Līgumā un Latvijas Republikas normatīvajos aktos, tajā skaitā atbildību par </w:t>
      </w:r>
      <w:r>
        <w:rPr>
          <w:rFonts w:ascii="Times New Roman" w:eastAsia="Times New Roman" w:hAnsi="Times New Roman" w:cs="Times New Roman"/>
        </w:rPr>
        <w:t>D</w:t>
      </w:r>
      <w:r w:rsidRPr="00CC1E54">
        <w:rPr>
          <w:rFonts w:ascii="Times New Roman" w:eastAsia="Times New Roman" w:hAnsi="Times New Roman" w:cs="Times New Roman"/>
        </w:rPr>
        <w:t>arbu un materiālu kvalitāti.</w:t>
      </w:r>
    </w:p>
    <w:p w14:paraId="72852C1F" w14:textId="77777777" w:rsidR="00384E74" w:rsidRPr="00CC1E54" w:rsidRDefault="00384E74" w:rsidP="00C70840">
      <w:pPr>
        <w:tabs>
          <w:tab w:val="num" w:pos="567"/>
          <w:tab w:val="num" w:pos="1440"/>
        </w:tabs>
        <w:spacing w:after="0" w:line="240" w:lineRule="auto"/>
        <w:ind w:left="567" w:hanging="567"/>
        <w:jc w:val="both"/>
        <w:rPr>
          <w:rFonts w:ascii="Times New Roman" w:eastAsia="Times New Roman" w:hAnsi="Times New Roman" w:cs="Times New Roman"/>
          <w:spacing w:val="-3"/>
        </w:rPr>
      </w:pPr>
    </w:p>
    <w:p w14:paraId="508001FA" w14:textId="77777777" w:rsidR="008807F8" w:rsidRPr="00923932" w:rsidRDefault="008807F8" w:rsidP="00410428">
      <w:pPr>
        <w:keepNext/>
        <w:numPr>
          <w:ilvl w:val="0"/>
          <w:numId w:val="11"/>
        </w:numPr>
        <w:tabs>
          <w:tab w:val="num" w:pos="-360"/>
        </w:tabs>
        <w:spacing w:after="0" w:line="240" w:lineRule="auto"/>
        <w:ind w:left="-360"/>
        <w:jc w:val="center"/>
        <w:outlineLvl w:val="1"/>
        <w:rPr>
          <w:rFonts w:ascii="Times New Roman" w:eastAsia="Times New Roman" w:hAnsi="Times New Roman" w:cs="Times New Roman"/>
          <w:b/>
          <w:iCs/>
        </w:rPr>
      </w:pPr>
      <w:bookmarkStart w:id="59" w:name="_Toc140468121"/>
      <w:r w:rsidRPr="00923932">
        <w:rPr>
          <w:rFonts w:ascii="Times New Roman" w:eastAsia="Times New Roman" w:hAnsi="Times New Roman" w:cs="Times New Roman"/>
          <w:b/>
          <w:iCs/>
        </w:rPr>
        <w:t xml:space="preserve">Darbu </w:t>
      </w:r>
      <w:bookmarkEnd w:id="59"/>
      <w:r w:rsidRPr="00923932">
        <w:rPr>
          <w:rFonts w:ascii="Times New Roman" w:eastAsia="Times New Roman" w:hAnsi="Times New Roman" w:cs="Times New Roman"/>
          <w:b/>
          <w:iCs/>
        </w:rPr>
        <w:t>kontrole</w:t>
      </w:r>
    </w:p>
    <w:p w14:paraId="59D8B7C6" w14:textId="77777777" w:rsidR="008807F8" w:rsidRPr="00923932" w:rsidRDefault="008807F8" w:rsidP="00410428">
      <w:pPr>
        <w:numPr>
          <w:ilvl w:val="1"/>
          <w:numId w:val="11"/>
        </w:numPr>
        <w:spacing w:after="0" w:line="240" w:lineRule="auto"/>
        <w:ind w:left="709" w:hanging="709"/>
        <w:jc w:val="both"/>
        <w:rPr>
          <w:rFonts w:ascii="Times New Roman" w:eastAsia="Times New Roman" w:hAnsi="Times New Roman" w:cs="Times New Roman"/>
        </w:rPr>
      </w:pPr>
      <w:r w:rsidRPr="00923932">
        <w:rPr>
          <w:rFonts w:ascii="Times New Roman" w:eastAsia="Times New Roman" w:hAnsi="Times New Roman" w:cs="Times New Roman"/>
        </w:rPr>
        <w:t>Informācijas dokumentēšana un uzglabāšana:</w:t>
      </w:r>
    </w:p>
    <w:p w14:paraId="3BDBEBE6" w14:textId="3CDBB000" w:rsidR="00061778" w:rsidRPr="00923932" w:rsidRDefault="00061778" w:rsidP="00410428">
      <w:pPr>
        <w:numPr>
          <w:ilvl w:val="2"/>
          <w:numId w:val="11"/>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Būvuzņēmējs </w:t>
      </w:r>
      <w:r w:rsidR="00655481" w:rsidRPr="00923932">
        <w:rPr>
          <w:rFonts w:ascii="Times New Roman" w:eastAsia="Times New Roman" w:hAnsi="Times New Roman" w:cs="Times New Roman"/>
        </w:rPr>
        <w:t>attiecībā par saviem veiktajiem Darbiem</w:t>
      </w:r>
      <w:r w:rsidR="00AD0F24">
        <w:rPr>
          <w:rFonts w:ascii="Times New Roman" w:eastAsia="Times New Roman" w:hAnsi="Times New Roman" w:cs="Times New Roman"/>
        </w:rPr>
        <w:t xml:space="preserve"> </w:t>
      </w:r>
      <w:r w:rsidR="00121D5F" w:rsidRPr="00923932">
        <w:rPr>
          <w:rFonts w:ascii="Times New Roman" w:eastAsia="Times New Roman" w:hAnsi="Times New Roman" w:cs="Times New Roman"/>
        </w:rPr>
        <w:t xml:space="preserve">veic izpildīto darbu uzskaiti, tajā skaitā, </w:t>
      </w:r>
      <w:r w:rsidR="0093523F" w:rsidRPr="00923932">
        <w:rPr>
          <w:rFonts w:ascii="Times New Roman" w:eastAsia="Times New Roman" w:hAnsi="Times New Roman" w:cs="Times New Roman"/>
        </w:rPr>
        <w:t>aizpilda būvdarbu žurnālu</w:t>
      </w:r>
      <w:r w:rsidR="00C55172" w:rsidRPr="00923932">
        <w:rPr>
          <w:rFonts w:ascii="Times New Roman" w:eastAsia="Times New Roman" w:hAnsi="Times New Roman" w:cs="Times New Roman"/>
        </w:rPr>
        <w:t>,</w:t>
      </w:r>
      <w:r w:rsidR="0093523F" w:rsidRPr="00923932">
        <w:rPr>
          <w:rFonts w:ascii="Times New Roman" w:eastAsia="Times New Roman" w:hAnsi="Times New Roman" w:cs="Times New Roman"/>
        </w:rPr>
        <w:t xml:space="preserve"> un sagatavo Līgumā un normatīvajos aktos paredzēto </w:t>
      </w:r>
      <w:r w:rsidR="00A06546" w:rsidRPr="00923932">
        <w:rPr>
          <w:rFonts w:ascii="Times New Roman" w:eastAsia="Times New Roman" w:hAnsi="Times New Roman" w:cs="Times New Roman"/>
        </w:rPr>
        <w:t>dokument</w:t>
      </w:r>
      <w:r w:rsidR="00C55172" w:rsidRPr="00923932">
        <w:rPr>
          <w:rFonts w:ascii="Times New Roman" w:eastAsia="Times New Roman" w:hAnsi="Times New Roman" w:cs="Times New Roman"/>
        </w:rPr>
        <w:t>āciju;</w:t>
      </w:r>
    </w:p>
    <w:p w14:paraId="6A0F0C9B" w14:textId="566628E4" w:rsidR="008807F8" w:rsidRPr="00923932" w:rsidRDefault="008807F8" w:rsidP="00410428">
      <w:pPr>
        <w:numPr>
          <w:ilvl w:val="2"/>
          <w:numId w:val="11"/>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w:t>
      </w:r>
      <w:r w:rsidRPr="00923932">
        <w:rPr>
          <w:rFonts w:ascii="Times New Roman" w:eastAsia="Arial Unicode MS" w:hAnsi="Times New Roman" w:cs="Times New Roman"/>
          <w:bCs/>
        </w:rPr>
        <w:t xml:space="preserve">Būvuzņēmējs </w:t>
      </w:r>
      <w:r w:rsidRPr="00923932">
        <w:rPr>
          <w:rFonts w:ascii="Times New Roman" w:eastAsia="Times New Roman" w:hAnsi="Times New Roman" w:cs="Times New Roman"/>
        </w:rPr>
        <w:t xml:space="preserve">sagatavo </w:t>
      </w:r>
      <w:r w:rsidR="00A06546" w:rsidRPr="00923932">
        <w:rPr>
          <w:rFonts w:ascii="Times New Roman" w:eastAsia="Times New Roman" w:hAnsi="Times New Roman" w:cs="Times New Roman"/>
        </w:rPr>
        <w:t>Pa</w:t>
      </w:r>
      <w:r w:rsidRPr="00923932">
        <w:rPr>
          <w:rFonts w:ascii="Times New Roman" w:eastAsia="Times New Roman" w:hAnsi="Times New Roman" w:cs="Times New Roman"/>
        </w:rPr>
        <w:t>sūtītāja pārstāvju pieprasītās atskaites un ziņojumus</w:t>
      </w:r>
      <w:r w:rsidR="00E663E2" w:rsidRPr="00923932">
        <w:rPr>
          <w:rFonts w:ascii="Times New Roman" w:eastAsia="Times New Roman" w:hAnsi="Times New Roman" w:cs="Times New Roman"/>
        </w:rPr>
        <w:t>;</w:t>
      </w:r>
      <w:r w:rsidR="00047AE3" w:rsidRPr="00923932">
        <w:rPr>
          <w:rFonts w:ascii="Times New Roman" w:eastAsia="Times New Roman" w:hAnsi="Times New Roman" w:cs="Times New Roman"/>
        </w:rPr>
        <w:t xml:space="preserve"> </w:t>
      </w:r>
    </w:p>
    <w:p w14:paraId="5E6382CE" w14:textId="3EB3E5DB" w:rsidR="008807F8" w:rsidRPr="00390571" w:rsidRDefault="00997DC5" w:rsidP="00410428">
      <w:pPr>
        <w:numPr>
          <w:ilvl w:val="2"/>
          <w:numId w:val="11"/>
        </w:numPr>
        <w:tabs>
          <w:tab w:val="num" w:pos="0"/>
          <w:tab w:val="left" w:pos="180"/>
          <w:tab w:val="left" w:pos="360"/>
        </w:tabs>
        <w:spacing w:after="0" w:line="240" w:lineRule="auto"/>
        <w:ind w:left="709"/>
        <w:jc w:val="both"/>
        <w:rPr>
          <w:rFonts w:ascii="Times New Roman" w:eastAsia="Times New Roman" w:hAnsi="Times New Roman" w:cs="Times New Roman"/>
        </w:rPr>
      </w:pPr>
      <w:r w:rsidRPr="00997DC5">
        <w:rPr>
          <w:rFonts w:ascii="Times New Roman" w:eastAsia="Times New Roman" w:hAnsi="Times New Roman" w:cs="Times New Roman"/>
        </w:rPr>
        <w:t>Visi ar Darbu veikšanu saistītie dokumenti ir uzglabājami visu Līguma darbības laiku un 5 (piecus) gadus pēc Līguma izpildes termiņa</w:t>
      </w:r>
      <w:r w:rsidR="00047AE3">
        <w:rPr>
          <w:rFonts w:ascii="Times New Roman" w:eastAsia="Times New Roman" w:hAnsi="Times New Roman" w:cs="Times New Roman"/>
        </w:rPr>
        <w:t>;</w:t>
      </w:r>
    </w:p>
    <w:p w14:paraId="2A9DF347" w14:textId="058F9889" w:rsidR="008807F8" w:rsidRDefault="008807F8" w:rsidP="00410428">
      <w:pPr>
        <w:numPr>
          <w:ilvl w:val="2"/>
          <w:numId w:val="11"/>
        </w:numPr>
        <w:tabs>
          <w:tab w:val="num" w:pos="0"/>
          <w:tab w:val="left" w:pos="180"/>
          <w:tab w:val="left" w:pos="360"/>
        </w:tabs>
        <w:spacing w:after="0" w:line="240" w:lineRule="auto"/>
        <w:ind w:left="709"/>
        <w:jc w:val="both"/>
        <w:rPr>
          <w:rFonts w:ascii="Times New Roman" w:eastAsia="Times New Roman" w:hAnsi="Times New Roman" w:cs="Times New Roman"/>
        </w:rPr>
      </w:pPr>
      <w:r w:rsidRPr="00390571">
        <w:rPr>
          <w:rFonts w:ascii="Times New Roman" w:eastAsia="Times New Roman" w:hAnsi="Times New Roman" w:cs="Times New Roman"/>
        </w:rPr>
        <w:lastRenderedPageBreak/>
        <w:t>Visā Darbu veikšanas laikā Būvuzņēmējam ir pienākums</w:t>
      </w:r>
      <w:r w:rsidRPr="00CC1E54">
        <w:rPr>
          <w:rFonts w:ascii="Times New Roman" w:eastAsia="Times New Roman" w:hAnsi="Times New Roman" w:cs="Times New Roman"/>
        </w:rPr>
        <w:t xml:space="preserve"> pēc Pasūtītāja vai tā pilnvaroto pārstāvju pieprasījuma tā norādītajos termiņos sniegt informāciju, sagatavot atskaites par darbu izpildes gaitu, iesniegt ar Darbu veikšanu saistīto dokumentu kopijas</w:t>
      </w:r>
      <w:r w:rsidR="004461BA">
        <w:rPr>
          <w:rFonts w:ascii="Times New Roman" w:eastAsia="Times New Roman" w:hAnsi="Times New Roman" w:cs="Times New Roman"/>
        </w:rPr>
        <w:t>;</w:t>
      </w:r>
    </w:p>
    <w:p w14:paraId="088AA77D" w14:textId="77777777" w:rsidR="008807F8" w:rsidRPr="00EA0A02" w:rsidRDefault="008807F8" w:rsidP="00410428">
      <w:pPr>
        <w:numPr>
          <w:ilvl w:val="1"/>
          <w:numId w:val="11"/>
        </w:numPr>
        <w:tabs>
          <w:tab w:val="num" w:pos="0"/>
        </w:tabs>
        <w:spacing w:after="0" w:line="240" w:lineRule="auto"/>
        <w:ind w:left="709" w:hanging="709"/>
        <w:jc w:val="both"/>
        <w:rPr>
          <w:rFonts w:ascii="Times New Roman" w:eastAsia="Times New Roman" w:hAnsi="Times New Roman" w:cs="Times New Roman"/>
        </w:rPr>
      </w:pPr>
      <w:r w:rsidRPr="00EA0A02">
        <w:rPr>
          <w:rFonts w:ascii="Times New Roman" w:eastAsia="Times New Roman" w:hAnsi="Times New Roman" w:cs="Times New Roman"/>
        </w:rPr>
        <w:t>Informācijas sniegšana un piekļuves informācijai nodrošināšana:</w:t>
      </w:r>
    </w:p>
    <w:p w14:paraId="4A481ED5" w14:textId="77777777" w:rsidR="008807F8" w:rsidRPr="00CC1E54" w:rsidRDefault="008807F8" w:rsidP="00410428">
      <w:pPr>
        <w:numPr>
          <w:ilvl w:val="2"/>
          <w:numId w:val="11"/>
        </w:numPr>
        <w:spacing w:after="0" w:line="240" w:lineRule="auto"/>
        <w:ind w:left="709" w:hanging="709"/>
        <w:jc w:val="both"/>
        <w:rPr>
          <w:rFonts w:ascii="Times New Roman" w:eastAsia="Times New Roman" w:hAnsi="Times New Roman" w:cs="Times New Roman"/>
        </w:rPr>
      </w:pP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pienākums</w:t>
      </w:r>
      <w:r w:rsidRPr="00CC1E54">
        <w:rPr>
          <w:rFonts w:ascii="Times New Roman" w:eastAsia="Times New Roman" w:hAnsi="Times New Roman" w:cs="Times New Roman"/>
        </w:rPr>
        <w:t xml:space="preserve"> paziņot Pasūtītajam par izmaiņām tā dalībnieku vai, personālsabiedrības gadījumā, tās biedru sastāvā, kā arī par izmaiņām tā amatpersonu sastāvā un pilnvarojuma apjomā;</w:t>
      </w:r>
    </w:p>
    <w:p w14:paraId="4BD3A29A" w14:textId="77777777" w:rsidR="008807F8" w:rsidRPr="00CC1E54" w:rsidRDefault="008807F8" w:rsidP="00410428">
      <w:pPr>
        <w:numPr>
          <w:ilvl w:val="2"/>
          <w:numId w:val="11"/>
        </w:numPr>
        <w:spacing w:after="0" w:line="240" w:lineRule="auto"/>
        <w:ind w:left="709" w:hanging="709"/>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bez iepriekšējas saskaņošanas ir pienākums nodrošināt Pasūtītājam vai tā pilnvarotām neatkarīgām trešajām personām pieeju visai ar darbu veikšanu saistītajai dokumentācijai, tai skaitā, arī finanšu dokumentācijai, audita veikšanas nolūkā. Pēdējā gadījumā Pasūtītājam jānodrošina, ka šādas pārbaudes tiek veiktas darba laikā un tādā veidā, lai netraucētu </w:t>
      </w:r>
      <w:r w:rsidRPr="00CC1E54">
        <w:rPr>
          <w:rFonts w:ascii="Times New Roman" w:eastAsia="Arial Unicode MS" w:hAnsi="Times New Roman" w:cs="Times New Roman"/>
          <w:bCs/>
        </w:rPr>
        <w:t xml:space="preserve">Būvuzņēmēja </w:t>
      </w:r>
      <w:r w:rsidRPr="00CC1E54">
        <w:rPr>
          <w:rFonts w:ascii="Times New Roman" w:eastAsia="Times New Roman" w:hAnsi="Times New Roman" w:cs="Times New Roman"/>
        </w:rPr>
        <w:t>normālu darba gaitu.</w:t>
      </w:r>
    </w:p>
    <w:p w14:paraId="1111C3E4" w14:textId="77777777" w:rsidR="008807F8" w:rsidRPr="00CC1E54" w:rsidRDefault="008807F8" w:rsidP="00410428">
      <w:pPr>
        <w:numPr>
          <w:ilvl w:val="1"/>
          <w:numId w:val="11"/>
        </w:numPr>
        <w:tabs>
          <w:tab w:val="num" w:pos="0"/>
          <w:tab w:val="num" w:pos="720"/>
        </w:tabs>
        <w:spacing w:after="0" w:line="240" w:lineRule="auto"/>
        <w:ind w:hanging="786"/>
        <w:jc w:val="both"/>
        <w:rPr>
          <w:rFonts w:ascii="Times New Roman" w:eastAsia="Times New Roman" w:hAnsi="Times New Roman" w:cs="Times New Roman"/>
        </w:rPr>
      </w:pPr>
      <w:r w:rsidRPr="00CC1E54">
        <w:rPr>
          <w:rFonts w:ascii="Times New Roman" w:eastAsia="Times New Roman" w:hAnsi="Times New Roman" w:cs="Times New Roman"/>
        </w:rPr>
        <w:t>Kontaktēšanās, dokumentu saskaņošana un izskatīšana:</w:t>
      </w:r>
    </w:p>
    <w:p w14:paraId="7194C26A" w14:textId="4F4B6711" w:rsidR="008807F8" w:rsidRPr="00CC1E54" w:rsidRDefault="008807F8" w:rsidP="00410428">
      <w:pPr>
        <w:numPr>
          <w:ilvl w:val="2"/>
          <w:numId w:val="11"/>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Jebkura kontaktēšanās par Darbiem, to izpildes termiņiem vai kvalitāti un citiem jautājumiem Pušu starpā notiek rakstveidā, tajā skaitā pa elektronisko pastu</w:t>
      </w:r>
      <w:r w:rsidR="00633CD7">
        <w:rPr>
          <w:rFonts w:ascii="Times New Roman" w:eastAsia="Times New Roman" w:hAnsi="Times New Roman" w:cs="Times New Roman"/>
        </w:rPr>
        <w:t>,</w:t>
      </w:r>
      <w:r w:rsidR="00633CD7" w:rsidRPr="00633CD7">
        <w:rPr>
          <w:rFonts w:ascii="Times New Roman" w:hAnsi="Times New Roman" w:cs="Times New Roman"/>
          <w:sz w:val="24"/>
          <w:szCs w:val="24"/>
        </w:rPr>
        <w:t xml:space="preserve"> </w:t>
      </w:r>
      <w:r w:rsidR="00157120" w:rsidRPr="001F73EE">
        <w:rPr>
          <w:rFonts w:ascii="Times New Roman" w:hAnsi="Times New Roman" w:cs="Times New Roman"/>
        </w:rPr>
        <w:t>Pasūtītāja nodrošinātajā vienotajā datu vidē</w:t>
      </w:r>
      <w:r w:rsidR="00B173EC" w:rsidRPr="001F73EE">
        <w:rPr>
          <w:rFonts w:ascii="Times New Roman" w:hAnsi="Times New Roman" w:cs="Times New Roman"/>
        </w:rPr>
        <w:t>,</w:t>
      </w:r>
      <w:r w:rsidR="00B173EC">
        <w:rPr>
          <w:rFonts w:ascii="Times New Roman" w:hAnsi="Times New Roman" w:cs="Times New Roman"/>
          <w:sz w:val="24"/>
          <w:szCs w:val="24"/>
        </w:rPr>
        <w:t xml:space="preserve"> </w:t>
      </w:r>
      <w:r w:rsidR="00633CD7" w:rsidRPr="00633CD7">
        <w:rPr>
          <w:rFonts w:ascii="Times New Roman" w:eastAsia="Times New Roman" w:hAnsi="Times New Roman" w:cs="Times New Roman"/>
        </w:rPr>
        <w:t xml:space="preserve">kā arī organizējot sapulces ar </w:t>
      </w:r>
      <w:r w:rsidR="00633CD7">
        <w:rPr>
          <w:rFonts w:ascii="Times New Roman" w:eastAsia="Times New Roman" w:hAnsi="Times New Roman" w:cs="Times New Roman"/>
        </w:rPr>
        <w:t>Pušu</w:t>
      </w:r>
      <w:r w:rsidR="00633CD7" w:rsidRPr="00633CD7">
        <w:rPr>
          <w:rFonts w:ascii="Times New Roman" w:eastAsia="Times New Roman" w:hAnsi="Times New Roman" w:cs="Times New Roman"/>
        </w:rPr>
        <w:t xml:space="preserve"> pārstāvju piedalīšanos</w:t>
      </w:r>
      <w:r w:rsidRPr="00CC1E54">
        <w:rPr>
          <w:rFonts w:ascii="Times New Roman" w:eastAsia="Times New Roman" w:hAnsi="Times New Roman" w:cs="Times New Roman"/>
        </w:rPr>
        <w:t>;</w:t>
      </w:r>
    </w:p>
    <w:p w14:paraId="72F34C5F" w14:textId="77777777" w:rsidR="008807F8" w:rsidRPr="00CC1E54" w:rsidRDefault="008807F8" w:rsidP="00410428">
      <w:pPr>
        <w:numPr>
          <w:ilvl w:val="2"/>
          <w:numId w:val="11"/>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Gadījumos, kad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Līgumā uzlikts paziņošanas pienākums, kā arī, kad Līgums paredz kādu dokumentu saskaņošanu, </w:t>
      </w:r>
      <w:r w:rsidRPr="00CC1E54">
        <w:rPr>
          <w:rFonts w:ascii="Times New Roman" w:eastAsia="Arial Unicode MS" w:hAnsi="Times New Roman" w:cs="Times New Roman"/>
          <w:bCs/>
        </w:rPr>
        <w:t>Būvuzņēmējs</w:t>
      </w:r>
      <w:r w:rsidRPr="00CC1E54">
        <w:rPr>
          <w:rFonts w:ascii="Times New Roman" w:eastAsia="Times New Roman" w:hAnsi="Times New Roman" w:cs="Times New Roman"/>
        </w:rPr>
        <w:t xml:space="preserve"> paziņojumus iesniedz un dokumentus izskatīšanai nodod Līgumā minētajiem Pasūtītāja pārstāvjiem, kuru pienākums, savukārt, ir organizēt saņemto dokumentu un informācijas nodošanu atbildīgajām Pasūtītāja amatpersonām;</w:t>
      </w:r>
    </w:p>
    <w:p w14:paraId="7AC5E00E" w14:textId="77777777" w:rsidR="008807F8" w:rsidRPr="00CC1E54" w:rsidRDefault="008807F8" w:rsidP="00410428">
      <w:pPr>
        <w:numPr>
          <w:ilvl w:val="2"/>
          <w:numId w:val="11"/>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Pasūtītājs izskata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iesniegtos dokumentus ne ilgāk kā 10 (desmit) darba dienu laikā, ja vien Puses nevienojas savādāk. Pēc dokumentu izskatīšanas Pasūtītājs sniedz rakstveida atbildi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Ja dokumentos ir nepieciešams izdarīt labojumus vai, ja no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nepieciešams saņemt paskaidrojumus, Pasūtītājs par to paziņo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norādot iesniedzamo informāciju, kā arī termiņu atbildes sagatavošanai;</w:t>
      </w:r>
    </w:p>
    <w:p w14:paraId="1431698E" w14:textId="77777777" w:rsidR="008807F8" w:rsidRPr="00CC1E54" w:rsidRDefault="008807F8" w:rsidP="00410428">
      <w:pPr>
        <w:numPr>
          <w:ilvl w:val="2"/>
          <w:numId w:val="11"/>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uz Pasūtītāja informācijas pieprasījumiem vai citiem iesniegumiem tās norādītajos termiņos;</w:t>
      </w:r>
    </w:p>
    <w:p w14:paraId="46AB38CA" w14:textId="77777777" w:rsidR="008807F8" w:rsidRPr="00CC1E54" w:rsidRDefault="008807F8" w:rsidP="00410428">
      <w:pPr>
        <w:numPr>
          <w:ilvl w:val="2"/>
          <w:numId w:val="11"/>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arī uz trešo personu iesniegumiem, kas saistīti ar darbu veikšanu, atbildi sagatavojot ne ilgāk kā 5 (piecu) darba dienu laikā no iesnieguma saņemšanas un pirms atbildes nosūtīšanas saskaņojot atbildes projektu ar Pasūtītāju.</w:t>
      </w:r>
    </w:p>
    <w:p w14:paraId="31AE6CCF" w14:textId="77777777" w:rsidR="008807F8" w:rsidRPr="00CC1E54" w:rsidRDefault="008807F8" w:rsidP="00410428">
      <w:pPr>
        <w:numPr>
          <w:ilvl w:val="1"/>
          <w:numId w:val="11"/>
        </w:numPr>
        <w:tabs>
          <w:tab w:val="left" w:pos="-142"/>
        </w:tabs>
        <w:autoSpaceDE w:val="0"/>
        <w:autoSpaceDN w:val="0"/>
        <w:spacing w:after="0" w:line="240" w:lineRule="auto"/>
        <w:ind w:hanging="786"/>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Kvalitātes kontroles sistēma: </w:t>
      </w:r>
    </w:p>
    <w:p w14:paraId="5620BED3" w14:textId="77777777" w:rsidR="008807F8" w:rsidRPr="00CC1E54" w:rsidRDefault="008807F8" w:rsidP="00410428">
      <w:pPr>
        <w:numPr>
          <w:ilvl w:val="2"/>
          <w:numId w:val="11"/>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Veicot Darbus,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spacing w:val="-3"/>
        </w:rPr>
        <w:t xml:space="preserve"> jāpielieto tehnoloģijas, kas garantē attiecīgajos būvnormatīvos un tehniskajā specifikācijā noteiktās kvalitātes prasības, kā arī jānodrošina kvalitātes kontroli objektā, atbilstoši kvalitātes nodrošināšanas plāna un standartu prasībām;</w:t>
      </w:r>
    </w:p>
    <w:p w14:paraId="41458B87" w14:textId="77777777" w:rsidR="008807F8" w:rsidRPr="00CC1E54" w:rsidRDefault="008807F8" w:rsidP="00410428">
      <w:pPr>
        <w:numPr>
          <w:ilvl w:val="2"/>
          <w:numId w:val="11"/>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nodrošināt Pasūtītājam un tā pārstāvjiem iespēju pārbaudīt jebkuru darbu veikšanas procesu, kvalitāti un rezultātus.</w:t>
      </w:r>
      <w:r w:rsidRPr="00CC1E54">
        <w:rPr>
          <w:rFonts w:ascii="Times New Roman" w:eastAsia="Times New Roman" w:hAnsi="Times New Roman" w:cs="Times New Roman"/>
          <w:spacing w:val="-3"/>
        </w:rPr>
        <w:t xml:space="preserve"> Veikto darbu kvalitāti novērtē pēc Līgumā noteiktajām prasībām, standartiem un būvnormatīviem.</w:t>
      </w:r>
    </w:p>
    <w:p w14:paraId="2406A2F2" w14:textId="77777777" w:rsidR="008807F8" w:rsidRPr="00CC1E54" w:rsidRDefault="008807F8" w:rsidP="008807F8">
      <w:pPr>
        <w:tabs>
          <w:tab w:val="left" w:pos="180"/>
        </w:tabs>
        <w:spacing w:after="0" w:line="240" w:lineRule="auto"/>
        <w:ind w:left="1800"/>
        <w:jc w:val="both"/>
        <w:rPr>
          <w:rFonts w:ascii="Times New Roman" w:eastAsia="Times New Roman" w:hAnsi="Times New Roman" w:cs="Times New Roman"/>
        </w:rPr>
      </w:pPr>
    </w:p>
    <w:p w14:paraId="2DA5DCC8" w14:textId="0C889C55" w:rsidR="008807F8" w:rsidRPr="00CC1E54" w:rsidRDefault="008807F8" w:rsidP="00410428">
      <w:pPr>
        <w:pStyle w:val="ListParagraph"/>
        <w:keepNext/>
        <w:numPr>
          <w:ilvl w:val="0"/>
          <w:numId w:val="12"/>
        </w:numPr>
        <w:tabs>
          <w:tab w:val="left" w:pos="180"/>
        </w:tabs>
        <w:spacing w:after="0" w:line="240" w:lineRule="auto"/>
        <w:jc w:val="center"/>
        <w:outlineLvl w:val="1"/>
        <w:rPr>
          <w:rFonts w:ascii="Times New Roman" w:eastAsia="Calibri" w:hAnsi="Times New Roman" w:cs="Times New Roman"/>
          <w:b/>
          <w:iCs/>
        </w:rPr>
      </w:pPr>
      <w:bookmarkStart w:id="60" w:name="_Toc140468122"/>
      <w:r w:rsidRPr="00CC1E54">
        <w:rPr>
          <w:rFonts w:ascii="Times New Roman" w:eastAsia="Calibri" w:hAnsi="Times New Roman" w:cs="Times New Roman"/>
          <w:b/>
          <w:iCs/>
        </w:rPr>
        <w:t>Darbu apjomu un veidu grozīšana</w:t>
      </w:r>
    </w:p>
    <w:p w14:paraId="231301AA" w14:textId="2CCDADBB" w:rsidR="004B4C3E" w:rsidRPr="008D0E23" w:rsidRDefault="004B4C3E" w:rsidP="00410428">
      <w:pPr>
        <w:numPr>
          <w:ilvl w:val="1"/>
          <w:numId w:val="12"/>
        </w:numPr>
        <w:spacing w:after="0" w:line="240" w:lineRule="auto"/>
        <w:ind w:left="709" w:hanging="709"/>
        <w:contextualSpacing/>
        <w:jc w:val="both"/>
        <w:rPr>
          <w:rFonts w:ascii="Times New Roman" w:eastAsia="Times New Roman" w:hAnsi="Times New Roman"/>
        </w:rPr>
      </w:pPr>
      <w:r w:rsidRPr="00CC1E54">
        <w:rPr>
          <w:rFonts w:ascii="Times New Roman" w:hAnsi="Times New Roman"/>
        </w:rPr>
        <w:t>Pasūtītājs</w:t>
      </w:r>
      <w:r w:rsidR="0044275C">
        <w:rPr>
          <w:rFonts w:ascii="Times New Roman" w:hAnsi="Times New Roman"/>
        </w:rPr>
        <w:t xml:space="preserve"> </w:t>
      </w:r>
      <w:r w:rsidRPr="00CC1E54">
        <w:rPr>
          <w:rFonts w:ascii="Times New Roman" w:hAnsi="Times New Roman"/>
        </w:rPr>
        <w:t xml:space="preserve">atkarībā no Darbu nepieciešamības, pieejamā finansējuma apjoma vai citiem objektīviem apstākļiem var izmainīt plānoto Darbu apjomu, samazinot vai palielinot </w:t>
      </w:r>
      <w:r>
        <w:rPr>
          <w:rFonts w:ascii="Times New Roman" w:hAnsi="Times New Roman"/>
        </w:rPr>
        <w:t>Lokālajā tāmē</w:t>
      </w:r>
      <w:r w:rsidRPr="00AE2F1C">
        <w:rPr>
          <w:rFonts w:ascii="Times New Roman" w:hAnsi="Times New Roman"/>
        </w:rPr>
        <w:t xml:space="preserve"> iekļauto darbu apjomus, </w:t>
      </w:r>
      <w:r w:rsidRPr="00AE2F1C">
        <w:rPr>
          <w:rFonts w:ascii="Times New Roman" w:eastAsia="Times New Roman" w:hAnsi="Times New Roman"/>
        </w:rPr>
        <w:t xml:space="preserve">ar </w:t>
      </w:r>
      <w:r w:rsidRPr="00D27152">
        <w:rPr>
          <w:rFonts w:ascii="Times New Roman" w:eastAsia="Times New Roman" w:hAnsi="Times New Roman"/>
        </w:rPr>
        <w:t>nosacījumu, ka minēto izmaiņu apjoms nesasniedz 15 % (piecpadsmit procentus) no Līguma 3.1.punktā norādītās sākotnējās summas</w:t>
      </w:r>
      <w:r w:rsidRPr="00D27152">
        <w:rPr>
          <w:rFonts w:ascii="Times New Roman" w:hAnsi="Times New Roman"/>
        </w:rPr>
        <w:t>. Šādas izmaiņas tiek saskaņotas starp Būvuzņēmēja un Pasūtītāja pilnvarotajiem pārstāvjiem, un minētās</w:t>
      </w:r>
      <w:r w:rsidRPr="008D0E23">
        <w:rPr>
          <w:rFonts w:ascii="Times New Roman" w:hAnsi="Times New Roman"/>
        </w:rPr>
        <w:t xml:space="preserve"> izmaiņas tiek atspoguļotas Aktā par faktiski izpildīto darbu apjomu izmaksām (Forma 2 un/vai Forma 3). </w:t>
      </w:r>
    </w:p>
    <w:p w14:paraId="2B338DD5" w14:textId="01B6BEF2" w:rsidR="004B4C3E" w:rsidRDefault="004B4C3E" w:rsidP="00410428">
      <w:pPr>
        <w:numPr>
          <w:ilvl w:val="1"/>
          <w:numId w:val="12"/>
        </w:numPr>
        <w:tabs>
          <w:tab w:val="num" w:pos="709"/>
        </w:tabs>
        <w:spacing w:after="0" w:line="240" w:lineRule="auto"/>
        <w:ind w:left="709" w:hanging="709"/>
        <w:contextualSpacing/>
        <w:jc w:val="both"/>
        <w:rPr>
          <w:rFonts w:ascii="Times New Roman" w:eastAsia="Times New Roman" w:hAnsi="Times New Roman"/>
        </w:rPr>
      </w:pPr>
      <w:r w:rsidRPr="00CC1E54">
        <w:rPr>
          <w:rFonts w:ascii="Times New Roman" w:eastAsia="Times New Roman" w:hAnsi="Times New Roman"/>
        </w:rPr>
        <w:t xml:space="preserve">Gadījumos, kad tas nepieciešams, lai nodrošinātu objekta atbilstību būvprojekta mērķim, Pasūtītājs drīkst papildināt </w:t>
      </w:r>
      <w:r>
        <w:rPr>
          <w:rFonts w:ascii="Times New Roman" w:eastAsia="Times New Roman" w:hAnsi="Times New Roman"/>
        </w:rPr>
        <w:t>Lokālo tāmi</w:t>
      </w:r>
      <w:r w:rsidRPr="00CC1E54">
        <w:rPr>
          <w:rFonts w:ascii="Times New Roman" w:eastAsia="Times New Roman" w:hAnsi="Times New Roman"/>
        </w:rPr>
        <w:t xml:space="preserve"> ar sākotnēji neparedzētiem darbu veidiem</w:t>
      </w:r>
      <w:r w:rsidR="000534DA">
        <w:rPr>
          <w:rFonts w:ascii="Times New Roman" w:eastAsia="Times New Roman" w:hAnsi="Times New Roman"/>
        </w:rPr>
        <w:t>, piemēram,</w:t>
      </w:r>
      <w:r w:rsidRPr="00CC1E54">
        <w:rPr>
          <w:rFonts w:ascii="Times New Roman" w:eastAsia="Times New Roman" w:hAnsi="Times New Roman"/>
        </w:rPr>
        <w:t xml:space="preserve"> ielu seguma atrodošo inženierkomunikāciju pārbūvi (tajā skaitā darbiem, kuru rašanās iemesls ir dabā, būvniecības procesā konstatētās situācijas, piemēram, 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neparedzēto inženierrisinājumu, piemēram, nomainīt  inženierkomunikācijas, kuras saskaņā ar būvprojekta ietverto risinājumu sākotnēji bija paredzēts labot vai regulēt, bet elementa nolietojuma, bojājuma vai cita objektīva iemesla dēļ, tā nomaiņa ir tehnoloģiski nepieciešama),</w:t>
      </w:r>
      <w:r w:rsidR="00FC732B">
        <w:rPr>
          <w:rFonts w:ascii="Times New Roman" w:eastAsia="Times New Roman" w:hAnsi="Times New Roman"/>
        </w:rPr>
        <w:t xml:space="preserve"> vai citiem darbu veidiem,</w:t>
      </w:r>
      <w:r w:rsidRPr="00CC1E54">
        <w:rPr>
          <w:rFonts w:ascii="Times New Roman" w:eastAsia="Times New Roman" w:hAnsi="Times New Roman"/>
        </w:rPr>
        <w:t xml:space="preserve"> ievērojot sekojošus nosacījumus:</w:t>
      </w:r>
    </w:p>
    <w:p w14:paraId="73D4EB42" w14:textId="0A01A6CB" w:rsidR="004B4C3E" w:rsidRPr="00D62333" w:rsidRDefault="004B4C3E" w:rsidP="000534DA">
      <w:pPr>
        <w:pStyle w:val="ListParagraph"/>
        <w:spacing w:after="0" w:line="240" w:lineRule="auto"/>
        <w:ind w:left="1134" w:hanging="425"/>
        <w:jc w:val="both"/>
        <w:rPr>
          <w:rFonts w:ascii="Times New Roman" w:eastAsia="Times New Roman" w:hAnsi="Times New Roman"/>
        </w:rPr>
      </w:pPr>
      <w:r>
        <w:rPr>
          <w:rFonts w:ascii="Times New Roman" w:eastAsia="Times New Roman" w:hAnsi="Times New Roman"/>
        </w:rPr>
        <w:t xml:space="preserve">-    </w:t>
      </w:r>
      <w:r w:rsidRPr="00D62333">
        <w:rPr>
          <w:rFonts w:ascii="Times New Roman" w:eastAsia="Times New Roman" w:hAnsi="Times New Roman"/>
        </w:rPr>
        <w:t xml:space="preserve">par </w:t>
      </w:r>
      <w:r w:rsidR="00632123">
        <w:rPr>
          <w:rFonts w:ascii="Times New Roman" w:eastAsia="Times New Roman" w:hAnsi="Times New Roman"/>
        </w:rPr>
        <w:t>D</w:t>
      </w:r>
      <w:r w:rsidRPr="00D62333">
        <w:rPr>
          <w:rFonts w:ascii="Times New Roman" w:eastAsia="Times New Roman" w:hAnsi="Times New Roman"/>
        </w:rPr>
        <w:t>arbu veikšanas laikā konstatētajām problēmām tiek sastādīts konstatācijas akts, kuru paraksta Pasūtītāja un Būvuzņēmēja Līgumā norādītie pārstāvji, kā arī objekta būvuzraugs un autoruzraugs;</w:t>
      </w:r>
    </w:p>
    <w:p w14:paraId="4A523CBC" w14:textId="0D36CE29" w:rsidR="004B4C3E" w:rsidRPr="00D62333" w:rsidRDefault="004B4C3E" w:rsidP="00E70621">
      <w:pPr>
        <w:pStyle w:val="ListParagraph"/>
        <w:numPr>
          <w:ilvl w:val="0"/>
          <w:numId w:val="24"/>
        </w:numPr>
        <w:spacing w:after="0" w:line="240" w:lineRule="auto"/>
        <w:jc w:val="both"/>
        <w:rPr>
          <w:rFonts w:ascii="Times New Roman" w:eastAsia="Times New Roman" w:hAnsi="Times New Roman"/>
        </w:rPr>
      </w:pPr>
      <w:r w:rsidRPr="00D62333">
        <w:rPr>
          <w:rFonts w:ascii="Times New Roman" w:eastAsia="Times New Roman" w:hAnsi="Times New Roman"/>
        </w:rPr>
        <w:lastRenderedPageBreak/>
        <w:t xml:space="preserve">autoruzraugs </w:t>
      </w:r>
      <w:r w:rsidR="00144817">
        <w:rPr>
          <w:rFonts w:ascii="Times New Roman" w:eastAsia="Times New Roman" w:hAnsi="Times New Roman"/>
        </w:rPr>
        <w:t xml:space="preserve">nepieciešamības gadījumā </w:t>
      </w:r>
      <w:r w:rsidRPr="00D62333">
        <w:rPr>
          <w:rFonts w:ascii="Times New Roman" w:eastAsia="Times New Roman" w:hAnsi="Times New Roman"/>
        </w:rPr>
        <w:t xml:space="preserve">izstrādā konstatētās problēmas tehnisko risinājumu, kurā ir norādīti nepieciešamo darbu veidi un apjomi, un iesniedz Pasūtītajam izvērtēšanai; </w:t>
      </w:r>
    </w:p>
    <w:p w14:paraId="4FF0D894" w14:textId="14586C58" w:rsidR="004B4C3E" w:rsidRPr="00D62333" w:rsidRDefault="004B4C3E" w:rsidP="00E70621">
      <w:pPr>
        <w:pStyle w:val="ListParagraph"/>
        <w:numPr>
          <w:ilvl w:val="0"/>
          <w:numId w:val="24"/>
        </w:numPr>
        <w:spacing w:after="0" w:line="240" w:lineRule="auto"/>
        <w:jc w:val="both"/>
        <w:rPr>
          <w:rFonts w:ascii="Times New Roman" w:eastAsia="Times New Roman" w:hAnsi="Times New Roman"/>
        </w:rPr>
      </w:pPr>
      <w:r w:rsidRPr="00D62333">
        <w:rPr>
          <w:rFonts w:ascii="Times New Roman" w:eastAsia="Times New Roman" w:hAnsi="Times New Roman"/>
        </w:rPr>
        <w:t>darbu veida vienības cenu nosaka Pasūtītājs, vadoties no līdzīga rakstura darbu cenām Līgumā, Būvuzņēmēja iesniegtās un Pasūtītāja saskaņotās cenas kalkulācijas, vai, ja līdzīga rakstura darbu cenas Līgumā nav, vadoties no Būvuzņēmēja iesniegtās un Pasūtītāja saskaņotās cenas kalkulācijas un līdzīga rakstura darbu cenām citos Pasūtītāja līgumos</w:t>
      </w:r>
      <w:r w:rsidR="001563C0">
        <w:rPr>
          <w:rFonts w:ascii="Times New Roman" w:eastAsia="Times New Roman" w:hAnsi="Times New Roman"/>
        </w:rPr>
        <w:t>,</w:t>
      </w:r>
      <w:r w:rsidRPr="00D62333">
        <w:rPr>
          <w:rFonts w:ascii="Times New Roman" w:eastAsia="Times New Roman" w:hAnsi="Times New Roman"/>
        </w:rPr>
        <w:t xml:space="preserve"> vai veicot tirgus izpēti; </w:t>
      </w:r>
    </w:p>
    <w:p w14:paraId="65B18F43" w14:textId="05D8A77A" w:rsidR="004B4C3E" w:rsidRPr="00647FBE" w:rsidRDefault="004B4C3E" w:rsidP="00E70621">
      <w:pPr>
        <w:pStyle w:val="ListParagraph"/>
        <w:numPr>
          <w:ilvl w:val="0"/>
          <w:numId w:val="24"/>
        </w:numPr>
        <w:spacing w:after="0" w:line="240" w:lineRule="auto"/>
        <w:jc w:val="both"/>
        <w:rPr>
          <w:rFonts w:ascii="Times New Roman" w:eastAsia="Times New Roman" w:hAnsi="Times New Roman"/>
        </w:rPr>
      </w:pPr>
      <w:r w:rsidRPr="00D62333">
        <w:rPr>
          <w:rFonts w:ascii="Times New Roman" w:eastAsia="Times New Roman" w:hAnsi="Times New Roman"/>
        </w:rPr>
        <w:t xml:space="preserve">Pasūtītāja pilnvarotā persona, kas norādīta Līguma 7.5.punktā, izskata autoruzrauga iesniegto </w:t>
      </w:r>
      <w:r w:rsidRPr="00647FBE">
        <w:rPr>
          <w:rFonts w:ascii="Times New Roman" w:eastAsia="Times New Roman" w:hAnsi="Times New Roman"/>
        </w:rPr>
        <w:t>problēmas risinājumu, apstiprina papildus veicamo darbu veidus, apjomus un katra darba veida vienības cenu;</w:t>
      </w:r>
    </w:p>
    <w:p w14:paraId="67D1F3F3" w14:textId="2F6B706F" w:rsidR="004B4C3E" w:rsidRPr="00647FBE" w:rsidRDefault="004B4C3E" w:rsidP="00410428">
      <w:pPr>
        <w:pStyle w:val="ListParagraph"/>
        <w:numPr>
          <w:ilvl w:val="2"/>
          <w:numId w:val="12"/>
        </w:numPr>
        <w:tabs>
          <w:tab w:val="left" w:pos="0"/>
        </w:tabs>
        <w:spacing w:after="0" w:line="240" w:lineRule="auto"/>
        <w:jc w:val="both"/>
        <w:rPr>
          <w:rFonts w:ascii="Times New Roman" w:hAnsi="Times New Roman"/>
        </w:rPr>
      </w:pPr>
      <w:r w:rsidRPr="00647FBE">
        <w:rPr>
          <w:rFonts w:ascii="Times New Roman" w:hAnsi="Times New Roman"/>
        </w:rPr>
        <w:t xml:space="preserve">ja Līguma norādīto sākotnēji neparedzēto darbu apjomi </w:t>
      </w:r>
      <w:r>
        <w:rPr>
          <w:rFonts w:ascii="Times New Roman" w:hAnsi="Times New Roman"/>
        </w:rPr>
        <w:t xml:space="preserve">katrā gadījumā </w:t>
      </w:r>
      <w:r w:rsidRPr="00647FBE">
        <w:rPr>
          <w:rFonts w:ascii="Times New Roman" w:hAnsi="Times New Roman"/>
        </w:rPr>
        <w:t xml:space="preserve">nepārsniedz 20 000,00 EUR (divdesmit tūkstoši </w:t>
      </w:r>
      <w:r w:rsidRPr="00647FBE">
        <w:rPr>
          <w:rFonts w:ascii="Times New Roman" w:hAnsi="Times New Roman"/>
          <w:i/>
          <w:iCs/>
        </w:rPr>
        <w:t>euro</w:t>
      </w:r>
      <w:r w:rsidRPr="00647FBE">
        <w:rPr>
          <w:rFonts w:ascii="Times New Roman" w:hAnsi="Times New Roman"/>
        </w:rPr>
        <w:t xml:space="preserve"> 00 centi) bez PVN, </w:t>
      </w:r>
      <w:r>
        <w:rPr>
          <w:rFonts w:ascii="Times New Roman" w:hAnsi="Times New Roman"/>
        </w:rPr>
        <w:t>šo darbu izpildi veic</w:t>
      </w:r>
      <w:r w:rsidRPr="00647FBE">
        <w:rPr>
          <w:rFonts w:ascii="Times New Roman" w:hAnsi="Times New Roman"/>
        </w:rPr>
        <w:t xml:space="preserve"> pamatojoties uz Pasūtītāja pilnvarotā pārstāvja</w:t>
      </w:r>
      <w:r>
        <w:rPr>
          <w:rFonts w:ascii="Times New Roman" w:hAnsi="Times New Roman"/>
        </w:rPr>
        <w:t>,</w:t>
      </w:r>
      <w:r w:rsidRPr="00647FBE">
        <w:rPr>
          <w:rFonts w:ascii="Times New Roman" w:hAnsi="Times New Roman"/>
        </w:rPr>
        <w:t xml:space="preserve"> </w:t>
      </w:r>
      <w:r w:rsidRPr="00647FBE">
        <w:rPr>
          <w:rFonts w:ascii="Times New Roman" w:eastAsia="Times New Roman" w:hAnsi="Times New Roman"/>
        </w:rPr>
        <w:t>kas norādīta Līguma 7.5.punktā</w:t>
      </w:r>
      <w:r>
        <w:rPr>
          <w:rFonts w:ascii="Times New Roman" w:eastAsia="Times New Roman" w:hAnsi="Times New Roman"/>
        </w:rPr>
        <w:t>,</w:t>
      </w:r>
      <w:r w:rsidRPr="00647FBE">
        <w:rPr>
          <w:rFonts w:ascii="Times New Roman" w:hAnsi="Times New Roman"/>
        </w:rPr>
        <w:t xml:space="preserve"> saskaņojumu</w:t>
      </w:r>
      <w:r>
        <w:rPr>
          <w:rFonts w:ascii="Times New Roman" w:hAnsi="Times New Roman"/>
        </w:rPr>
        <w:t xml:space="preserve"> un šajā gadījumā papildus vienošanās pie Līguma netiek slēgta;</w:t>
      </w:r>
    </w:p>
    <w:p w14:paraId="7C889FB8" w14:textId="77777777" w:rsidR="004B4C3E" w:rsidRPr="00D62333" w:rsidRDefault="004B4C3E" w:rsidP="00410428">
      <w:pPr>
        <w:pStyle w:val="ListParagraph"/>
        <w:numPr>
          <w:ilvl w:val="2"/>
          <w:numId w:val="12"/>
        </w:numPr>
        <w:spacing w:after="0" w:line="240" w:lineRule="auto"/>
        <w:jc w:val="both"/>
        <w:rPr>
          <w:rFonts w:ascii="Times New Roman" w:eastAsia="Times New Roman" w:hAnsi="Times New Roman"/>
        </w:rPr>
      </w:pPr>
      <w:r>
        <w:rPr>
          <w:rFonts w:ascii="Times New Roman" w:eastAsia="Times New Roman" w:hAnsi="Times New Roman"/>
        </w:rPr>
        <w:t>j</w:t>
      </w:r>
      <w:r w:rsidRPr="00647FBE">
        <w:rPr>
          <w:rFonts w:ascii="Times New Roman" w:eastAsia="Times New Roman" w:hAnsi="Times New Roman"/>
        </w:rPr>
        <w:t xml:space="preserve">a </w:t>
      </w:r>
      <w:r w:rsidRPr="00647FBE">
        <w:rPr>
          <w:rFonts w:ascii="Times New Roman" w:hAnsi="Times New Roman"/>
        </w:rPr>
        <w:t xml:space="preserve"> Līguma norādīto sākotnēji neparedzēto darbu apjomi </w:t>
      </w:r>
      <w:r>
        <w:rPr>
          <w:rFonts w:ascii="Times New Roman" w:hAnsi="Times New Roman"/>
        </w:rPr>
        <w:t xml:space="preserve">katrā gadījumā </w:t>
      </w:r>
      <w:r w:rsidRPr="00647FBE">
        <w:rPr>
          <w:rFonts w:ascii="Times New Roman" w:hAnsi="Times New Roman"/>
        </w:rPr>
        <w:t>pārsniedz 20 000,00 EUR</w:t>
      </w:r>
      <w:r>
        <w:rPr>
          <w:rFonts w:ascii="Times New Roman" w:hAnsi="Times New Roman"/>
        </w:rPr>
        <w:t xml:space="preserve"> </w:t>
      </w:r>
      <w:r w:rsidRPr="00647FBE">
        <w:rPr>
          <w:rFonts w:ascii="Times New Roman" w:hAnsi="Times New Roman"/>
        </w:rPr>
        <w:t xml:space="preserve">(divdesmit tūkstoši </w:t>
      </w:r>
      <w:r w:rsidRPr="00647FBE">
        <w:rPr>
          <w:rFonts w:ascii="Times New Roman" w:hAnsi="Times New Roman"/>
          <w:i/>
          <w:iCs/>
        </w:rPr>
        <w:t>euro</w:t>
      </w:r>
      <w:r w:rsidRPr="00647FBE">
        <w:rPr>
          <w:rFonts w:ascii="Times New Roman" w:hAnsi="Times New Roman"/>
        </w:rPr>
        <w:t xml:space="preserve"> 00 centi) bez PVN </w:t>
      </w:r>
      <w:r w:rsidRPr="00647FBE">
        <w:rPr>
          <w:rFonts w:ascii="Times New Roman" w:eastAsia="Times New Roman" w:hAnsi="Times New Roman"/>
        </w:rPr>
        <w:t>par papildus veicamajiem darbiem un to izmaksām starp Pasūtītāju un Būvuzņēmēju tiek noslēgta papildus</w:t>
      </w:r>
      <w:r w:rsidRPr="00D62333">
        <w:rPr>
          <w:rFonts w:ascii="Times New Roman" w:eastAsia="Times New Roman" w:hAnsi="Times New Roman"/>
        </w:rPr>
        <w:t xml:space="preserve"> vienošanās pie Līguma, kurai tiek pievienota Lokālā tāme ar tajā norādītiem papildus veicamiem darbu veidiem, apjomiem un izmaksām;</w:t>
      </w:r>
    </w:p>
    <w:p w14:paraId="20644C02" w14:textId="77777777" w:rsidR="004B4C3E" w:rsidRPr="00647FBE" w:rsidRDefault="004B4C3E" w:rsidP="00410428">
      <w:pPr>
        <w:pStyle w:val="ListParagraph"/>
        <w:numPr>
          <w:ilvl w:val="2"/>
          <w:numId w:val="12"/>
        </w:numPr>
        <w:spacing w:after="0" w:line="240" w:lineRule="auto"/>
        <w:jc w:val="both"/>
        <w:rPr>
          <w:rFonts w:ascii="Times New Roman" w:eastAsia="Times New Roman" w:hAnsi="Times New Roman"/>
        </w:rPr>
      </w:pPr>
      <w:r w:rsidRPr="00647FBE">
        <w:rPr>
          <w:rFonts w:ascii="Times New Roman" w:eastAsia="Times New Roman" w:hAnsi="Times New Roman"/>
        </w:rPr>
        <w:t>šajā punktā paredzēto papildus darbu izmaksas nevar pārsniegt 15 (piecpadsmit) % no Līguma 3.1.punktā paredzētās Līguma summas.</w:t>
      </w:r>
    </w:p>
    <w:p w14:paraId="7DD249C9" w14:textId="77777777" w:rsidR="008807F8" w:rsidRPr="00CC1E54" w:rsidRDefault="008807F8" w:rsidP="008807F8">
      <w:pPr>
        <w:spacing w:after="0" w:line="240" w:lineRule="auto"/>
        <w:ind w:left="-142" w:hanging="567"/>
        <w:jc w:val="both"/>
        <w:rPr>
          <w:rFonts w:ascii="Times New Roman" w:eastAsia="Times New Roman" w:hAnsi="Times New Roman" w:cs="Times New Roman"/>
        </w:rPr>
      </w:pPr>
    </w:p>
    <w:p w14:paraId="0765A93F" w14:textId="77777777" w:rsidR="008807F8" w:rsidRPr="00CC1E54" w:rsidRDefault="008807F8" w:rsidP="00410428">
      <w:pPr>
        <w:keepNext/>
        <w:numPr>
          <w:ilvl w:val="0"/>
          <w:numId w:val="12"/>
        </w:numPr>
        <w:tabs>
          <w:tab w:val="left" w:pos="-142"/>
        </w:tabs>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Kavējumi un termiņu pagarinājumi</w:t>
      </w:r>
      <w:bookmarkEnd w:id="60"/>
    </w:p>
    <w:p w14:paraId="621A87DD" w14:textId="77777777" w:rsidR="008807F8" w:rsidRPr="00CC1E54" w:rsidRDefault="008807F8" w:rsidP="00410428">
      <w:pPr>
        <w:numPr>
          <w:ilvl w:val="1"/>
          <w:numId w:val="12"/>
        </w:numPr>
        <w:tabs>
          <w:tab w:val="clear" w:pos="435"/>
          <w:tab w:val="left" w:pos="0"/>
          <w:tab w:val="left" w:pos="567"/>
          <w:tab w:val="left" w:pos="85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Pasūtītājs konstatē, ka </w:t>
      </w:r>
      <w:r w:rsidRPr="00CC1E54">
        <w:rPr>
          <w:rFonts w:ascii="Times New Roman" w:eastAsia="Calibri" w:hAnsi="Times New Roman" w:cs="Times New Roman"/>
          <w:bCs/>
        </w:rPr>
        <w:t>Būvuzņēmējs</w:t>
      </w:r>
      <w:r w:rsidRPr="00CC1E54">
        <w:rPr>
          <w:rFonts w:ascii="Times New Roman" w:eastAsia="Calibri" w:hAnsi="Times New Roman" w:cs="Times New Roman"/>
        </w:rPr>
        <w:t xml:space="preserve"> neiekļaujas Līgumā noteiktajos vai savstarpēji saskaņotajos darbu veikšanas termiņos, tas nekavējoties pieprasa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paskaidrojumus.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pēc šāda iesnieguma saņemšanas Pasūtītāja norādītajā termiņā jāsniedz Pasūtītājam rakstveida paskaidrojumu, kurā tas norāda kavējuma iemeslus, kā arī kavējuma ietekmi uz plānoto darbu nodošanas datumu, norādot pasākumus, kuri būtu veicami, lai novērstu kavējuma iemeslus vai arī nepieciešamību pagarināt izpildes termiņus.</w:t>
      </w:r>
    </w:p>
    <w:p w14:paraId="2EDB090B" w14:textId="3F0B7924" w:rsidR="008807F8" w:rsidRPr="00EA0A02" w:rsidRDefault="008807F8" w:rsidP="00410428">
      <w:pPr>
        <w:numPr>
          <w:ilvl w:val="1"/>
          <w:numId w:val="12"/>
        </w:numPr>
        <w:tabs>
          <w:tab w:val="clear" w:pos="435"/>
          <w:tab w:val="left" w:pos="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Būvuzņēmējam kļūst zināmi jebkādi apstākļi, kuru dēļ Būvuzņēmējs</w:t>
      </w:r>
      <w:r w:rsidRPr="00CC1E54">
        <w:rPr>
          <w:rFonts w:ascii="Times New Roman" w:eastAsia="Calibri" w:hAnsi="Times New Roman" w:cs="Times New Roman"/>
          <w:bCs/>
        </w:rPr>
        <w:t xml:space="preserve"> </w:t>
      </w:r>
      <w:r w:rsidRPr="00CC1E54">
        <w:rPr>
          <w:rFonts w:ascii="Times New Roman" w:eastAsia="Calibri" w:hAnsi="Times New Roman" w:cs="Times New Roman"/>
        </w:rPr>
        <w:t xml:space="preserve">nespēs iekļauties Līgumā paredzētajos </w:t>
      </w:r>
      <w:r w:rsidR="00632123">
        <w:rPr>
          <w:rFonts w:ascii="Times New Roman" w:eastAsia="Calibri" w:hAnsi="Times New Roman" w:cs="Times New Roman"/>
        </w:rPr>
        <w:t>D</w:t>
      </w:r>
      <w:r w:rsidRPr="00CC1E54">
        <w:rPr>
          <w:rFonts w:ascii="Times New Roman" w:eastAsia="Calibri" w:hAnsi="Times New Roman" w:cs="Times New Roman"/>
        </w:rPr>
        <w:t xml:space="preserve">arbu veikšanas termiņos, tam nekavējoties jāiesniedz par minēto Pasūtītājam rakstveida paziņojums, kurā jānorāda kavējuma iemesls, kā arī kavējuma ietekme uz plānoto </w:t>
      </w:r>
      <w:r w:rsidR="00632123">
        <w:rPr>
          <w:rFonts w:ascii="Times New Roman" w:eastAsia="Calibri" w:hAnsi="Times New Roman" w:cs="Times New Roman"/>
        </w:rPr>
        <w:t>D</w:t>
      </w:r>
      <w:r w:rsidRPr="00CC1E54">
        <w:rPr>
          <w:rFonts w:ascii="Times New Roman" w:eastAsia="Calibri" w:hAnsi="Times New Roman" w:cs="Times New Roman"/>
        </w:rPr>
        <w:t xml:space="preserve">arbu nodošanas datumu, norādot pasākumus, kuri būtu veicami, lai novērstu kavējuma iemeslus vai arī nepieciešamību pagarināt </w:t>
      </w:r>
      <w:r w:rsidRPr="00EA0A02">
        <w:rPr>
          <w:rFonts w:ascii="Times New Roman" w:eastAsia="Calibri" w:hAnsi="Times New Roman" w:cs="Times New Roman"/>
        </w:rPr>
        <w:t>izpildes termiņus.</w:t>
      </w:r>
    </w:p>
    <w:p w14:paraId="23F6CA15" w14:textId="77777777" w:rsidR="008807F8" w:rsidRPr="00EA0A02" w:rsidRDefault="008807F8" w:rsidP="00410428">
      <w:pPr>
        <w:numPr>
          <w:ilvl w:val="1"/>
          <w:numId w:val="12"/>
        </w:numPr>
        <w:tabs>
          <w:tab w:val="clear" w:pos="435"/>
          <w:tab w:val="left" w:pos="0"/>
          <w:tab w:val="left" w:pos="709"/>
        </w:tabs>
        <w:spacing w:after="0" w:line="240" w:lineRule="auto"/>
        <w:ind w:left="567" w:hanging="567"/>
        <w:jc w:val="both"/>
        <w:rPr>
          <w:rFonts w:ascii="Times New Roman" w:eastAsia="Calibri" w:hAnsi="Times New Roman" w:cs="Times New Roman"/>
        </w:rPr>
      </w:pPr>
      <w:r w:rsidRPr="00EA0A02">
        <w:rPr>
          <w:rFonts w:ascii="Times New Roman" w:eastAsia="Calibri" w:hAnsi="Times New Roman" w:cs="Times New Roman"/>
        </w:rPr>
        <w:t>Pasūtītājs izskata iepriekš minētos Būvuzņēmēja paziņojumus un Līgumā noteiktajā kārtībā sniedz atbildi par tālāko rīcību, informējot par tā iespējām novērst kavējuma iemeslus, ja Būvuzņēmējs to ir lūdzis un tas ir Pasūtītāja kompetencē, vai arī par Līgumā paredzēto darbu veikšanas termiņu pagarināšanu.</w:t>
      </w:r>
    </w:p>
    <w:p w14:paraId="211474F5" w14:textId="76C7CC4F" w:rsidR="009C1EAD" w:rsidRPr="007A1995" w:rsidRDefault="009C1EAD" w:rsidP="004C5614">
      <w:pPr>
        <w:numPr>
          <w:ilvl w:val="1"/>
          <w:numId w:val="12"/>
        </w:numPr>
        <w:tabs>
          <w:tab w:val="clear" w:pos="435"/>
        </w:tabs>
        <w:spacing w:after="0" w:line="240" w:lineRule="auto"/>
        <w:ind w:left="567" w:hanging="567"/>
        <w:jc w:val="both"/>
        <w:rPr>
          <w:rFonts w:ascii="Times New Roman" w:hAnsi="Times New Roman"/>
        </w:rPr>
      </w:pPr>
      <w:r w:rsidRPr="007A1995">
        <w:rPr>
          <w:rFonts w:ascii="Times New Roman" w:hAnsi="Times New Roman"/>
        </w:rPr>
        <w:t xml:space="preserve">Pasūtītājs var pagarināt noteiktos Darbu veikšanas </w:t>
      </w:r>
      <w:r w:rsidR="000E0363">
        <w:rPr>
          <w:rFonts w:ascii="Times New Roman" w:hAnsi="Times New Roman"/>
        </w:rPr>
        <w:t xml:space="preserve">un Objekta nodošanas ekspluatācijā </w:t>
      </w:r>
      <w:r w:rsidRPr="007A1995">
        <w:rPr>
          <w:rFonts w:ascii="Times New Roman" w:hAnsi="Times New Roman"/>
        </w:rPr>
        <w:t>termiņus, ja rodas objektīvi apstākļi</w:t>
      </w:r>
      <w:r w:rsidR="00FF3EC3">
        <w:rPr>
          <w:rFonts w:ascii="Times New Roman" w:hAnsi="Times New Roman"/>
        </w:rPr>
        <w:t xml:space="preserve">, </w:t>
      </w:r>
      <w:r w:rsidRPr="007A1995">
        <w:rPr>
          <w:rFonts w:ascii="Times New Roman" w:hAnsi="Times New Roman"/>
        </w:rPr>
        <w:t xml:space="preserve">kas nepieļauj veikt </w:t>
      </w:r>
      <w:r w:rsidR="000E0363">
        <w:rPr>
          <w:rFonts w:ascii="Times New Roman" w:hAnsi="Times New Roman"/>
        </w:rPr>
        <w:t xml:space="preserve">minētos </w:t>
      </w:r>
      <w:r w:rsidRPr="007A1995">
        <w:rPr>
          <w:rFonts w:ascii="Times New Roman" w:hAnsi="Times New Roman"/>
        </w:rPr>
        <w:t xml:space="preserve">darbus atbilstoši Pasūtītāja prasībām vai Līgumā norādītājos termiņos, kā arī, ja Būvuzņēmējs nevar veikt Darbus </w:t>
      </w:r>
      <w:r w:rsidR="000E0363">
        <w:rPr>
          <w:rFonts w:ascii="Times New Roman" w:hAnsi="Times New Roman"/>
        </w:rPr>
        <w:t xml:space="preserve">vai nodot Objektu ekspluatācijā </w:t>
      </w:r>
      <w:r w:rsidRPr="007A1995">
        <w:rPr>
          <w:rFonts w:ascii="Times New Roman" w:hAnsi="Times New Roman"/>
        </w:rPr>
        <w:t xml:space="preserve">Pasūtītāja vainas dēļ. </w:t>
      </w:r>
    </w:p>
    <w:p w14:paraId="7F0631F8" w14:textId="77777777" w:rsidR="008807F8" w:rsidRPr="00CC1E54" w:rsidRDefault="008807F8" w:rsidP="008807F8">
      <w:pPr>
        <w:tabs>
          <w:tab w:val="left" w:pos="400"/>
          <w:tab w:val="left" w:pos="1080"/>
        </w:tabs>
        <w:spacing w:after="0" w:line="240" w:lineRule="auto"/>
        <w:ind w:left="-142" w:hanging="567"/>
        <w:jc w:val="both"/>
        <w:rPr>
          <w:rFonts w:ascii="Times New Roman" w:eastAsia="Calibri" w:hAnsi="Times New Roman" w:cs="Times New Roman"/>
          <w:b/>
        </w:rPr>
      </w:pPr>
    </w:p>
    <w:p w14:paraId="2BB7FF64" w14:textId="77777777" w:rsidR="008807F8" w:rsidRPr="00CC1E54" w:rsidRDefault="008807F8" w:rsidP="00410428">
      <w:pPr>
        <w:keepNext/>
        <w:numPr>
          <w:ilvl w:val="0"/>
          <w:numId w:val="12"/>
        </w:numPr>
        <w:tabs>
          <w:tab w:val="left" w:pos="180"/>
        </w:tabs>
        <w:spacing w:after="0" w:line="240" w:lineRule="auto"/>
        <w:ind w:left="-142" w:hanging="567"/>
        <w:contextualSpacing/>
        <w:jc w:val="center"/>
        <w:outlineLvl w:val="1"/>
        <w:rPr>
          <w:rFonts w:ascii="Times New Roman" w:eastAsia="Calibri" w:hAnsi="Times New Roman" w:cs="Times New Roman"/>
          <w:b/>
          <w:iCs/>
        </w:rPr>
      </w:pPr>
      <w:bookmarkStart w:id="61" w:name="_Toc140468124"/>
      <w:r w:rsidRPr="00CC1E54">
        <w:rPr>
          <w:rFonts w:ascii="Times New Roman" w:eastAsia="Calibri" w:hAnsi="Times New Roman" w:cs="Times New Roman"/>
          <w:b/>
          <w:iCs/>
        </w:rPr>
        <w:t>Apdrošināšana un garantijas nodrošinājums</w:t>
      </w:r>
      <w:bookmarkEnd w:id="61"/>
    </w:p>
    <w:p w14:paraId="4CCD6263" w14:textId="77777777" w:rsidR="008807F8" w:rsidRPr="00CC1E54" w:rsidRDefault="008807F8" w:rsidP="00410428">
      <w:pPr>
        <w:numPr>
          <w:ilvl w:val="1"/>
          <w:numId w:val="12"/>
        </w:numPr>
        <w:spacing w:after="0" w:line="240" w:lineRule="auto"/>
        <w:ind w:left="567" w:hanging="567"/>
        <w:contextualSpacing/>
        <w:jc w:val="both"/>
        <w:rPr>
          <w:rFonts w:ascii="Times New Roman" w:eastAsia="Calibri" w:hAnsi="Times New Roman" w:cs="Times New Roman"/>
        </w:rPr>
      </w:pPr>
      <w:r w:rsidRPr="00CC1E54">
        <w:rPr>
          <w:rFonts w:ascii="Times New Roman" w:eastAsia="Calibri" w:hAnsi="Times New Roman" w:cs="Times New Roman"/>
        </w:rPr>
        <w:t>Būvuzņēmējam jānodrošina, ka Darbu laikā tam un tā piesaistītajiem Apakšuzņēmējiem ir apdrošināta to civiltiesiskā atbildība par to darbības vai bezdarbības rezultātā nodarīto kaitējumu trešo personu dzīvībai un veselībai un nodarītajiem zaudējumiem trešo personu mantai atbilstoši Latvijas Republikas normatīvo aktu prasībām.</w:t>
      </w:r>
    </w:p>
    <w:p w14:paraId="7E445F9B" w14:textId="77777777" w:rsidR="008807F8" w:rsidRPr="00CC1E54" w:rsidRDefault="008807F8" w:rsidP="00410428">
      <w:pPr>
        <w:numPr>
          <w:ilvl w:val="1"/>
          <w:numId w:val="12"/>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Visā Darbu laikā Būvuzņēmējs ir pilnībā atbildīgs par tā un tā piesaistīto personu, t.sk., apakšuzņēmēju, Darbu veikšanā nodarbināto darbinieku dzīvības apdrošināšanu, kā arī apdrošināšanu pret nelaimes gadījumiem.</w:t>
      </w:r>
    </w:p>
    <w:p w14:paraId="2014AFE0" w14:textId="77777777" w:rsidR="008807F8" w:rsidRPr="00EA0A02" w:rsidRDefault="008807F8" w:rsidP="00410428">
      <w:pPr>
        <w:numPr>
          <w:ilvl w:val="1"/>
          <w:numId w:val="12"/>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Būvuzņēmējam ir ieteicams </w:t>
      </w:r>
      <w:r w:rsidRPr="00EA0A02">
        <w:rPr>
          <w:rFonts w:ascii="Times New Roman" w:eastAsia="Times New Roman" w:hAnsi="Times New Roman" w:cs="Times New Roman"/>
        </w:rPr>
        <w:t>nodrošināt tam piederošo Darbu veikšanai izmantojamo iekārtu, instrumentu, būvmateriālu un būvlaukuma aprīkojuma apdrošināšanu. Gadījumā, ja šāda apdrošināšana nav veikta un iepriekš minētās iekārtas, instrumenti, būvmateriāli Darbu veikšanas gaitā tiek bojātas vai iznīcinātas, Pasūtītājam nav pienākums atlīdzināt Būvuzņēmējam tādējādi radušos zaudējumus un papildus izmaksas, neatkarīgi no bojājumu vai iznīcināšanas cēloņa.</w:t>
      </w:r>
    </w:p>
    <w:p w14:paraId="54ABF3DF" w14:textId="2A585C8C" w:rsidR="008807F8" w:rsidRPr="00EA0A02" w:rsidRDefault="00632123" w:rsidP="00410428">
      <w:pPr>
        <w:numPr>
          <w:ilvl w:val="1"/>
          <w:numId w:val="12"/>
        </w:numPr>
        <w:tabs>
          <w:tab w:val="left" w:pos="-180"/>
          <w:tab w:val="left" w:pos="567"/>
        </w:tabs>
        <w:spacing w:after="0" w:line="240" w:lineRule="auto"/>
        <w:ind w:left="-142" w:firstLine="142"/>
        <w:jc w:val="both"/>
        <w:rPr>
          <w:rFonts w:ascii="Times New Roman" w:eastAsia="Calibri" w:hAnsi="Times New Roman" w:cs="Times New Roman"/>
        </w:rPr>
      </w:pPr>
      <w:r>
        <w:rPr>
          <w:rFonts w:ascii="Times New Roman" w:eastAsia="Calibri" w:hAnsi="Times New Roman" w:cs="Times New Roman"/>
        </w:rPr>
        <w:t>D</w:t>
      </w:r>
      <w:r w:rsidR="000C1300">
        <w:rPr>
          <w:rFonts w:ascii="Times New Roman" w:eastAsia="Calibri" w:hAnsi="Times New Roman" w:cs="Times New Roman"/>
        </w:rPr>
        <w:t>a</w:t>
      </w:r>
      <w:r w:rsidR="008807F8" w:rsidRPr="00EA0A02">
        <w:rPr>
          <w:rFonts w:ascii="Times New Roman" w:eastAsia="Calibri" w:hAnsi="Times New Roman" w:cs="Times New Roman"/>
        </w:rPr>
        <w:t>rbu garantijas termiņa apdrošināšana:</w:t>
      </w:r>
    </w:p>
    <w:p w14:paraId="63B7A77F" w14:textId="7ECF4250" w:rsidR="008807F8" w:rsidRPr="00EA0A02" w:rsidRDefault="008807F8" w:rsidP="00410428">
      <w:pPr>
        <w:numPr>
          <w:ilvl w:val="2"/>
          <w:numId w:val="12"/>
        </w:numPr>
        <w:spacing w:after="0" w:line="240" w:lineRule="auto"/>
        <w:ind w:left="709" w:hanging="142"/>
        <w:jc w:val="both"/>
        <w:rPr>
          <w:rFonts w:ascii="Times New Roman" w:eastAsia="Calibri" w:hAnsi="Times New Roman" w:cs="Times New Roman"/>
        </w:rPr>
      </w:pPr>
      <w:r w:rsidRPr="00EA0A02">
        <w:rPr>
          <w:rFonts w:ascii="Times New Roman" w:eastAsia="Calibri" w:hAnsi="Times New Roman" w:cs="Times New Roman"/>
        </w:rPr>
        <w:t xml:space="preserve">Pēc objekta nodošanas ekspluatācijā vai arī gadījumā, ja Līgums jebkādu iemeslu dēļ tiek izbeigts pirms objekta pabeigšanas, Būvuzņēmējs iesniedz Pasūtītājam bankas garantiju vai </w:t>
      </w:r>
      <w:r w:rsidRPr="00EA0A02">
        <w:rPr>
          <w:rFonts w:ascii="Times New Roman" w:eastAsia="Calibri" w:hAnsi="Times New Roman" w:cs="Times New Roman"/>
        </w:rPr>
        <w:lastRenderedPageBreak/>
        <w:t xml:space="preserve">apdrošināšanas sabiedrības polisi 5 (piecu) % apmērā no kopējās izpildīto Darbu maksājuma summas garantijas laikā radušos defektu un nepilnību novēršanai. Bankas garantijā vai apdrošināšanas sabiedrības polisē ir jābūt iekļautam nosacījumam par defektu vai nepilnību novēršanai nepieciešamās naudas summas (ne lielākas kā 5 (piecu) % apmērā no izpildīto Darbu maksājuma summas) izmaksāšanu Pasūtītājam gadījumā, kad </w:t>
      </w:r>
      <w:r w:rsidR="00632123">
        <w:rPr>
          <w:rFonts w:ascii="Times New Roman" w:eastAsia="Calibri" w:hAnsi="Times New Roman" w:cs="Times New Roman"/>
        </w:rPr>
        <w:t>O</w:t>
      </w:r>
      <w:r w:rsidRPr="00EA0A02">
        <w:rPr>
          <w:rFonts w:ascii="Times New Roman" w:eastAsia="Calibri" w:hAnsi="Times New Roman" w:cs="Times New Roman"/>
        </w:rPr>
        <w:t>bjektā garantijas termiņa laikā konstatēti defekti vai nepilnības, kuras radušās Būvuzņēmēja un/vai viņa apakšuzņēmēja vainas dēļ. Bankas garantijā vai apdrošināšanas sabiedrības polisē nedrīkst būt iekļauti Pasūtītāja tiesības saņemt minēto naudas summu ierobežojoši nosacījumi;</w:t>
      </w:r>
    </w:p>
    <w:p w14:paraId="17A1AC26" w14:textId="208BA8E4" w:rsidR="008807F8" w:rsidRPr="00281019" w:rsidRDefault="008807F8" w:rsidP="00410428">
      <w:pPr>
        <w:numPr>
          <w:ilvl w:val="2"/>
          <w:numId w:val="12"/>
        </w:numPr>
        <w:tabs>
          <w:tab w:val="left" w:pos="1134"/>
        </w:tabs>
        <w:spacing w:after="0" w:line="240" w:lineRule="auto"/>
        <w:ind w:left="709" w:hanging="142"/>
        <w:jc w:val="both"/>
        <w:rPr>
          <w:rFonts w:ascii="Times New Roman" w:eastAsia="Calibri" w:hAnsi="Times New Roman" w:cs="Times New Roman"/>
        </w:rPr>
      </w:pPr>
      <w:r w:rsidRPr="00EA0A02">
        <w:rPr>
          <w:rFonts w:ascii="Times New Roman" w:eastAsia="Calibri" w:hAnsi="Times New Roman" w:cs="Times New Roman"/>
        </w:rPr>
        <w:t xml:space="preserve">Garantija vai polise jāiesniedz laika </w:t>
      </w:r>
      <w:r w:rsidRPr="00281019">
        <w:rPr>
          <w:rFonts w:ascii="Times New Roman" w:eastAsia="Calibri" w:hAnsi="Times New Roman" w:cs="Times New Roman"/>
        </w:rPr>
        <w:t>posmam uz</w:t>
      </w:r>
      <w:r w:rsidR="00491237" w:rsidRPr="00281019">
        <w:rPr>
          <w:rFonts w:ascii="Times New Roman" w:eastAsia="Calibri" w:hAnsi="Times New Roman" w:cs="Times New Roman"/>
        </w:rPr>
        <w:t xml:space="preserve"> 3</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491237" w:rsidRPr="00281019">
        <w:rPr>
          <w:rFonts w:ascii="Times New Roman" w:eastAsia="Calibri" w:hAnsi="Times New Roman" w:cs="Times New Roman"/>
          <w:spacing w:val="-3"/>
        </w:rPr>
        <w:t>trīs</w:t>
      </w:r>
      <w:r w:rsidRPr="00281019">
        <w:rPr>
          <w:rFonts w:ascii="Times New Roman" w:eastAsia="Calibri" w:hAnsi="Times New Roman" w:cs="Times New Roman"/>
          <w:spacing w:val="-3"/>
        </w:rPr>
        <w:t xml:space="preserve">) </w:t>
      </w:r>
      <w:r w:rsidRPr="00281019">
        <w:rPr>
          <w:rFonts w:ascii="Times New Roman" w:eastAsia="Calibri" w:hAnsi="Times New Roman" w:cs="Times New Roman"/>
        </w:rPr>
        <w:t>gadiem</w:t>
      </w:r>
      <w:r w:rsidR="00C92D52" w:rsidRPr="00281019">
        <w:rPr>
          <w:rFonts w:ascii="Times New Roman" w:eastAsia="Calibri" w:hAnsi="Times New Roman" w:cs="Times New Roman"/>
        </w:rPr>
        <w:t xml:space="preserve"> objektam</w:t>
      </w:r>
      <w:r w:rsidR="00286C48">
        <w:rPr>
          <w:rFonts w:ascii="Times New Roman" w:eastAsia="Calibri" w:hAnsi="Times New Roman" w:cs="Times New Roman"/>
        </w:rPr>
        <w:t xml:space="preserve"> un 2 (divi) gadi uzklātajam ceļu horiz</w:t>
      </w:r>
      <w:r w:rsidR="00D37A2B">
        <w:rPr>
          <w:rFonts w:ascii="Times New Roman" w:eastAsia="Calibri" w:hAnsi="Times New Roman" w:cs="Times New Roman"/>
        </w:rPr>
        <w:t>ontālajam apzīmējumam</w:t>
      </w:r>
      <w:r w:rsidR="00C92D52" w:rsidRPr="00281019">
        <w:rPr>
          <w:rFonts w:ascii="Times New Roman" w:eastAsia="Calibri" w:hAnsi="Times New Roman" w:cs="Times New Roman"/>
        </w:rPr>
        <w:t xml:space="preserve"> </w:t>
      </w:r>
      <w:r w:rsidRPr="00281019">
        <w:rPr>
          <w:rFonts w:ascii="Times New Roman" w:eastAsia="Calibri" w:hAnsi="Times New Roman" w:cs="Times New Roman"/>
        </w:rPr>
        <w:t>no</w:t>
      </w:r>
      <w:r w:rsidR="00B42692" w:rsidRPr="00281019">
        <w:rPr>
          <w:rFonts w:ascii="Times New Roman" w:eastAsia="Calibri" w:hAnsi="Times New Roman" w:cs="Times New Roman"/>
        </w:rPr>
        <w:t xml:space="preserve"> </w:t>
      </w:r>
      <w:r w:rsidRPr="00281019">
        <w:rPr>
          <w:rFonts w:ascii="Times New Roman" w:eastAsia="Calibri" w:hAnsi="Times New Roman" w:cs="Times New Roman"/>
        </w:rPr>
        <w:t xml:space="preserve">objekta pieņemšanas ekspluatācijā vai no Līguma izbeigšanas dienas </w:t>
      </w:r>
      <w:r w:rsidR="00BD41E8" w:rsidRPr="00281019">
        <w:rPr>
          <w:rFonts w:ascii="Times New Roman" w:eastAsia="Calibri" w:hAnsi="Times New Roman" w:cs="Times New Roman"/>
        </w:rPr>
        <w:t xml:space="preserve">vai no </w:t>
      </w:r>
      <w:r w:rsidR="002C1079" w:rsidRPr="00281019">
        <w:rPr>
          <w:rFonts w:ascii="Times New Roman" w:eastAsia="Calibri" w:hAnsi="Times New Roman" w:cs="Times New Roman"/>
        </w:rPr>
        <w:t>Pasūtītāja paziņojuma, ka Objekta</w:t>
      </w:r>
      <w:r w:rsidR="002C1079" w:rsidRPr="00281019">
        <w:rPr>
          <w:rFonts w:ascii="Times New Roman" w:eastAsia="Times New Roman" w:hAnsi="Times New Roman" w:cs="Times New Roman"/>
          <w:bCs/>
        </w:rPr>
        <w:t xml:space="preserve"> nodošana ekspluatācijā tiek kavēta Pasūtītāja vainas dēļ,</w:t>
      </w:r>
      <w:r w:rsidRPr="00281019">
        <w:rPr>
          <w:rFonts w:ascii="Times New Roman" w:eastAsia="Calibri" w:hAnsi="Times New Roman" w:cs="Times New Roman"/>
        </w:rPr>
        <w:t xml:space="preserve"> </w:t>
      </w:r>
      <w:r w:rsidR="002C1079" w:rsidRPr="00281019">
        <w:rPr>
          <w:rFonts w:ascii="Times New Roman" w:eastAsia="Calibri" w:hAnsi="Times New Roman" w:cs="Times New Roman"/>
        </w:rPr>
        <w:t xml:space="preserve">atkarībā, </w:t>
      </w:r>
      <w:r w:rsidRPr="00281019">
        <w:rPr>
          <w:rFonts w:ascii="Times New Roman" w:eastAsia="Calibri" w:hAnsi="Times New Roman" w:cs="Times New Roman"/>
        </w:rPr>
        <w:t>no tā, kas iestājas pirmais.</w:t>
      </w:r>
    </w:p>
    <w:p w14:paraId="3055EEB2" w14:textId="3ED2CEE5" w:rsidR="008807F8" w:rsidRPr="005D1FC5" w:rsidRDefault="008807F8" w:rsidP="00410428">
      <w:pPr>
        <w:numPr>
          <w:ilvl w:val="1"/>
          <w:numId w:val="12"/>
        </w:numPr>
        <w:tabs>
          <w:tab w:val="left" w:pos="567"/>
        </w:tabs>
        <w:spacing w:after="0" w:line="240" w:lineRule="auto"/>
        <w:ind w:left="567" w:hanging="567"/>
        <w:jc w:val="both"/>
        <w:rPr>
          <w:rFonts w:ascii="Times New Roman" w:eastAsia="Calibri" w:hAnsi="Times New Roman" w:cs="Times New Roman"/>
        </w:rPr>
      </w:pPr>
      <w:r w:rsidRPr="00281019">
        <w:rPr>
          <w:rFonts w:ascii="Times New Roman" w:eastAsia="Calibri" w:hAnsi="Times New Roman" w:cs="Times New Roman"/>
        </w:rPr>
        <w:t xml:space="preserve">Būvuzņēmējs dod </w:t>
      </w:r>
      <w:r w:rsidR="00491237" w:rsidRPr="00281019">
        <w:rPr>
          <w:rFonts w:ascii="Times New Roman" w:eastAsia="Calibri" w:hAnsi="Times New Roman" w:cs="Times New Roman"/>
        </w:rPr>
        <w:t>3</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491237" w:rsidRPr="00281019">
        <w:rPr>
          <w:rFonts w:ascii="Times New Roman" w:eastAsia="Calibri" w:hAnsi="Times New Roman" w:cs="Times New Roman"/>
          <w:spacing w:val="-3"/>
        </w:rPr>
        <w:t>trīs</w:t>
      </w:r>
      <w:r w:rsidRPr="00281019">
        <w:rPr>
          <w:rFonts w:ascii="Times New Roman" w:eastAsia="Calibri" w:hAnsi="Times New Roman" w:cs="Times New Roman"/>
          <w:spacing w:val="-3"/>
        </w:rPr>
        <w:t xml:space="preserve">) gadu </w:t>
      </w:r>
      <w:r w:rsidRPr="00281019">
        <w:rPr>
          <w:rFonts w:ascii="Times New Roman" w:eastAsia="Calibri" w:hAnsi="Times New Roman" w:cs="Times New Roman"/>
        </w:rPr>
        <w:t xml:space="preserve">garantiju </w:t>
      </w:r>
      <w:r w:rsidR="004C0AAC">
        <w:rPr>
          <w:rFonts w:ascii="Times New Roman" w:eastAsia="Calibri" w:hAnsi="Times New Roman" w:cs="Times New Roman"/>
        </w:rPr>
        <w:t>Objektam</w:t>
      </w:r>
      <w:r w:rsidR="00B42692" w:rsidRPr="00281019">
        <w:rPr>
          <w:rFonts w:ascii="Times New Roman" w:eastAsia="Calibri" w:hAnsi="Times New Roman" w:cs="Times New Roman"/>
        </w:rPr>
        <w:t xml:space="preserve"> </w:t>
      </w:r>
      <w:r w:rsidR="00D37A2B">
        <w:rPr>
          <w:rFonts w:ascii="Times New Roman" w:eastAsia="Calibri" w:hAnsi="Times New Roman" w:cs="Times New Roman"/>
        </w:rPr>
        <w:t>un 2 (divu) gadu garantiju uzklātajam ceļu horiz</w:t>
      </w:r>
      <w:r w:rsidR="00D926D2">
        <w:rPr>
          <w:rFonts w:ascii="Times New Roman" w:eastAsia="Calibri" w:hAnsi="Times New Roman" w:cs="Times New Roman"/>
        </w:rPr>
        <w:t xml:space="preserve">ontālajam apzīmējuma </w:t>
      </w:r>
      <w:r w:rsidRPr="00281019">
        <w:rPr>
          <w:rFonts w:ascii="Times New Roman" w:eastAsia="Calibri" w:hAnsi="Times New Roman" w:cs="Times New Roman"/>
        </w:rPr>
        <w:t xml:space="preserve">un apņemas par saviem līdzekļiem novērst jebkurus defektus vai nepilnības šajā punktā norādītā garantijas termiņa laikā, ja defekti vai nepilnības radušās Būvuzņēmēja un/vai viņa Apakšuzņēmēja vainas dēļ. </w:t>
      </w:r>
      <w:r w:rsidRPr="00281019">
        <w:rPr>
          <w:rFonts w:ascii="Times New Roman" w:eastAsia="Calibri" w:hAnsi="Times New Roman" w:cs="Times New Roman"/>
          <w:spacing w:val="-3"/>
        </w:rPr>
        <w:t>Garantija stājas spēkā no objekta pieņemšanu ekspluatācijā</w:t>
      </w:r>
      <w:r w:rsidR="006B0268" w:rsidRPr="00281019">
        <w:rPr>
          <w:rFonts w:ascii="Times New Roman" w:eastAsia="Calibri" w:hAnsi="Times New Roman" w:cs="Times New Roman"/>
          <w:spacing w:val="-3"/>
        </w:rPr>
        <w:t xml:space="preserve"> </w:t>
      </w:r>
      <w:r w:rsidR="006B0268" w:rsidRPr="00281019">
        <w:rPr>
          <w:rFonts w:ascii="Times New Roman" w:eastAsia="Calibri" w:hAnsi="Times New Roman" w:cs="Times New Roman"/>
        </w:rPr>
        <w:t>vai no Līguma izbeigšanas dienas</w:t>
      </w:r>
      <w:r w:rsidRPr="00281019">
        <w:rPr>
          <w:rFonts w:ascii="Times New Roman" w:eastAsia="Calibri" w:hAnsi="Times New Roman" w:cs="Times New Roman"/>
          <w:spacing w:val="-3"/>
        </w:rPr>
        <w:t xml:space="preserve">. Gadījumā, ja pēc Pasūtītāja pieprasījuma Būvuzņēmējs garantijas laikā vienu un to pašu defektu ir novērsis vairāk kā divas reizes, šajā punktā minētais </w:t>
      </w:r>
      <w:r w:rsidR="00694621" w:rsidRPr="00281019">
        <w:rPr>
          <w:rFonts w:ascii="Times New Roman" w:eastAsia="Calibri" w:hAnsi="Times New Roman" w:cs="Times New Roman"/>
        </w:rPr>
        <w:t>3</w:t>
      </w:r>
      <w:r w:rsidRPr="00281019">
        <w:rPr>
          <w:rFonts w:ascii="Times New Roman" w:eastAsia="Calibri" w:hAnsi="Times New Roman" w:cs="Times New Roman"/>
        </w:rPr>
        <w:t xml:space="preserve"> </w:t>
      </w:r>
      <w:r w:rsidRPr="00281019">
        <w:rPr>
          <w:rFonts w:ascii="Times New Roman" w:eastAsia="Calibri" w:hAnsi="Times New Roman" w:cs="Times New Roman"/>
          <w:spacing w:val="-3"/>
        </w:rPr>
        <w:t>(</w:t>
      </w:r>
      <w:r w:rsidR="00694621" w:rsidRPr="00281019">
        <w:rPr>
          <w:rFonts w:ascii="Times New Roman" w:eastAsia="Calibri" w:hAnsi="Times New Roman" w:cs="Times New Roman"/>
          <w:spacing w:val="-3"/>
        </w:rPr>
        <w:t xml:space="preserve">trīs) </w:t>
      </w:r>
      <w:r w:rsidR="00662B63" w:rsidRPr="00281019">
        <w:rPr>
          <w:rFonts w:ascii="Times New Roman" w:eastAsia="Calibri" w:hAnsi="Times New Roman" w:cs="Times New Roman"/>
          <w:spacing w:val="-3"/>
        </w:rPr>
        <w:t xml:space="preserve"> </w:t>
      </w:r>
      <w:r w:rsidRPr="00281019">
        <w:rPr>
          <w:rFonts w:ascii="Times New Roman" w:eastAsia="Calibri" w:hAnsi="Times New Roman" w:cs="Times New Roman"/>
          <w:spacing w:val="-3"/>
        </w:rPr>
        <w:t xml:space="preserve">gadu </w:t>
      </w:r>
      <w:r w:rsidRPr="00BE1E6F">
        <w:rPr>
          <w:rFonts w:ascii="Times New Roman" w:eastAsia="Calibri" w:hAnsi="Times New Roman" w:cs="Times New Roman"/>
          <w:spacing w:val="-3"/>
        </w:rPr>
        <w:t>garantijas termiņš</w:t>
      </w:r>
      <w:r w:rsidR="00D926D2">
        <w:rPr>
          <w:rFonts w:ascii="Times New Roman" w:eastAsia="Calibri" w:hAnsi="Times New Roman" w:cs="Times New Roman"/>
          <w:spacing w:val="-3"/>
        </w:rPr>
        <w:t xml:space="preserve"> Objektam</w:t>
      </w:r>
      <w:r w:rsidR="00587089">
        <w:rPr>
          <w:rFonts w:ascii="Times New Roman" w:eastAsia="Calibri" w:hAnsi="Times New Roman" w:cs="Times New Roman"/>
          <w:spacing w:val="-3"/>
        </w:rPr>
        <w:t xml:space="preserve"> un 2 (divu) gadu  garantijas termiņš ceļu horizontālajam apzīmējumam</w:t>
      </w:r>
      <w:r w:rsidRPr="00BE1E6F">
        <w:rPr>
          <w:rFonts w:ascii="Times New Roman" w:eastAsia="Calibri" w:hAnsi="Times New Roman" w:cs="Times New Roman"/>
          <w:spacing w:val="-3"/>
        </w:rPr>
        <w:t xml:space="preserve"> attiecībā uz Darbu daļu, kurai Būvuzņēmējs vairāk kā divas reizes novērsis defektus, automātiski tiek pagarināts vēl uz </w:t>
      </w:r>
      <w:r w:rsidRPr="00BE1E6F">
        <w:rPr>
          <w:rFonts w:ascii="Times New Roman" w:eastAsia="Calibri" w:hAnsi="Times New Roman" w:cs="Times New Roman"/>
        </w:rPr>
        <w:t>tādu pašu termiņu, kā sākotnējais garantijas termiņš (uz</w:t>
      </w:r>
      <w:r w:rsidR="00D8272B" w:rsidRPr="00BE1E6F">
        <w:rPr>
          <w:rFonts w:ascii="Times New Roman" w:eastAsia="Calibri" w:hAnsi="Times New Roman" w:cs="Times New Roman"/>
        </w:rPr>
        <w:t xml:space="preserve"> 3 </w:t>
      </w:r>
      <w:r w:rsidRPr="00BE1E6F">
        <w:rPr>
          <w:rFonts w:ascii="Times New Roman" w:eastAsia="Calibri" w:hAnsi="Times New Roman" w:cs="Times New Roman"/>
        </w:rPr>
        <w:t xml:space="preserve"> </w:t>
      </w:r>
      <w:r w:rsidRPr="00BE1E6F">
        <w:rPr>
          <w:rFonts w:ascii="Times New Roman" w:eastAsia="Calibri" w:hAnsi="Times New Roman" w:cs="Times New Roman"/>
          <w:spacing w:val="-3"/>
        </w:rPr>
        <w:t>(</w:t>
      </w:r>
      <w:r w:rsidR="00D8272B" w:rsidRPr="00BE1E6F">
        <w:rPr>
          <w:rFonts w:ascii="Times New Roman" w:eastAsia="Calibri" w:hAnsi="Times New Roman" w:cs="Times New Roman"/>
          <w:spacing w:val="-3"/>
        </w:rPr>
        <w:t>trīs</w:t>
      </w:r>
      <w:r w:rsidRPr="00BE1E6F">
        <w:rPr>
          <w:rFonts w:ascii="Times New Roman" w:eastAsia="Calibri" w:hAnsi="Times New Roman" w:cs="Times New Roman"/>
          <w:spacing w:val="-3"/>
        </w:rPr>
        <w:t>)</w:t>
      </w:r>
      <w:r w:rsidR="00D8272B" w:rsidRPr="00BE1E6F">
        <w:rPr>
          <w:rFonts w:ascii="Times New Roman" w:eastAsia="Calibri" w:hAnsi="Times New Roman" w:cs="Times New Roman"/>
          <w:spacing w:val="-3"/>
        </w:rPr>
        <w:t xml:space="preserve"> </w:t>
      </w:r>
      <w:r w:rsidRPr="00BE1E6F">
        <w:rPr>
          <w:rFonts w:ascii="Times New Roman" w:eastAsia="Calibri" w:hAnsi="Times New Roman" w:cs="Times New Roman"/>
        </w:rPr>
        <w:t>gadiem</w:t>
      </w:r>
      <w:r w:rsidR="00587089">
        <w:rPr>
          <w:rFonts w:ascii="Times New Roman" w:eastAsia="Calibri" w:hAnsi="Times New Roman" w:cs="Times New Roman"/>
        </w:rPr>
        <w:t xml:space="preserve"> Objektam vai uz 2 (divi</w:t>
      </w:r>
      <w:r w:rsidRPr="00BE1E6F">
        <w:rPr>
          <w:rFonts w:ascii="Times New Roman" w:eastAsia="Calibri" w:hAnsi="Times New Roman" w:cs="Times New Roman"/>
        </w:rPr>
        <w:t>)</w:t>
      </w:r>
      <w:r w:rsidR="00587089">
        <w:rPr>
          <w:rFonts w:ascii="Times New Roman" w:eastAsia="Calibri" w:hAnsi="Times New Roman" w:cs="Times New Roman"/>
        </w:rPr>
        <w:t xml:space="preserve"> gadi ceļu horizontālajam apzīmējumam)</w:t>
      </w:r>
      <w:r w:rsidRPr="00BE1E6F">
        <w:rPr>
          <w:rFonts w:ascii="Times New Roman" w:eastAsia="Calibri" w:hAnsi="Times New Roman" w:cs="Times New Roman"/>
          <w:spacing w:val="-3"/>
        </w:rPr>
        <w:t xml:space="preserve">, skaitot no </w:t>
      </w:r>
      <w:r w:rsidRPr="005D1FC5">
        <w:rPr>
          <w:rFonts w:ascii="Times New Roman" w:eastAsia="Calibri" w:hAnsi="Times New Roman" w:cs="Times New Roman"/>
          <w:spacing w:val="-3"/>
        </w:rPr>
        <w:t>brīža, kad Pasūtītājs trešo reizi konstatējis defektu</w:t>
      </w:r>
      <w:r w:rsidR="00D8272B" w:rsidRPr="005D1FC5">
        <w:rPr>
          <w:rFonts w:ascii="Times New Roman" w:eastAsia="Calibri" w:hAnsi="Times New Roman" w:cs="Times New Roman"/>
          <w:spacing w:val="-3"/>
        </w:rPr>
        <w:t>)</w:t>
      </w:r>
      <w:r w:rsidRPr="005D1FC5">
        <w:rPr>
          <w:rFonts w:ascii="Times New Roman" w:eastAsia="Calibri" w:hAnsi="Times New Roman" w:cs="Times New Roman"/>
          <w:spacing w:val="-3"/>
        </w:rPr>
        <w:t>.</w:t>
      </w:r>
    </w:p>
    <w:p w14:paraId="6BB2E1AD" w14:textId="01731373" w:rsidR="008807F8" w:rsidRPr="005D1FC5" w:rsidRDefault="008807F8" w:rsidP="00410428">
      <w:pPr>
        <w:numPr>
          <w:ilvl w:val="1"/>
          <w:numId w:val="12"/>
        </w:numPr>
        <w:spacing w:after="0" w:line="240" w:lineRule="auto"/>
        <w:ind w:left="567" w:hanging="567"/>
        <w:jc w:val="both"/>
        <w:rPr>
          <w:rFonts w:ascii="Times New Roman" w:eastAsia="Calibri" w:hAnsi="Times New Roman" w:cs="Times New Roman"/>
        </w:rPr>
      </w:pPr>
      <w:r w:rsidRPr="005D1FC5">
        <w:rPr>
          <w:rFonts w:ascii="Times New Roman" w:eastAsia="Calibri" w:hAnsi="Times New Roman" w:cs="Times New Roman"/>
        </w:rPr>
        <w:t>Būvuzņēmējam pēc Pasūtītāja pieprasījuma jebkurā laikā jāsniedz visa Pasūtītāja pieprasītā informācija par tā uzturētajām apdrošināšanām, veiktajām apdrošināšanas iemaksām, u.tml.</w:t>
      </w:r>
    </w:p>
    <w:p w14:paraId="1DC00AC7" w14:textId="68659DA1" w:rsidR="00BE1E6F" w:rsidRPr="005D1FC5" w:rsidRDefault="00AD1864" w:rsidP="00410428">
      <w:pPr>
        <w:numPr>
          <w:ilvl w:val="1"/>
          <w:numId w:val="12"/>
        </w:numPr>
        <w:spacing w:after="0" w:line="240" w:lineRule="auto"/>
        <w:jc w:val="both"/>
        <w:rPr>
          <w:rFonts w:ascii="Times New Roman" w:eastAsia="Calibri" w:hAnsi="Times New Roman" w:cs="Times New Roman"/>
        </w:rPr>
      </w:pPr>
      <w:r w:rsidRPr="005D1FC5">
        <w:rPr>
          <w:rFonts w:ascii="Times New Roman" w:hAnsi="Times New Roman" w:cs="Times New Roman"/>
          <w:lang w:eastAsia="lv-LV"/>
        </w:rPr>
        <w:t>Bū</w:t>
      </w:r>
      <w:r w:rsidR="00D94C27" w:rsidRPr="005D1FC5">
        <w:rPr>
          <w:rFonts w:ascii="Times New Roman" w:hAnsi="Times New Roman" w:cs="Times New Roman"/>
          <w:lang w:eastAsia="lv-LV"/>
        </w:rPr>
        <w:t>vuzņēmējs</w:t>
      </w:r>
      <w:r w:rsidR="0061420A" w:rsidRPr="005D1FC5">
        <w:rPr>
          <w:rFonts w:ascii="Times New Roman" w:hAnsi="Times New Roman" w:cs="Times New Roman"/>
          <w:lang w:eastAsia="lv-LV"/>
        </w:rPr>
        <w:t xml:space="preserve"> Līguma 3</w:t>
      </w:r>
      <w:r w:rsidR="00CA07E1" w:rsidRPr="005D1FC5">
        <w:rPr>
          <w:rFonts w:ascii="Times New Roman" w:hAnsi="Times New Roman" w:cs="Times New Roman"/>
          <w:lang w:eastAsia="lv-LV"/>
        </w:rPr>
        <w:t>.</w:t>
      </w:r>
      <w:r w:rsidR="0061420A" w:rsidRPr="005D1FC5">
        <w:rPr>
          <w:rFonts w:ascii="Times New Roman" w:hAnsi="Times New Roman" w:cs="Times New Roman"/>
          <w:lang w:eastAsia="lv-LV"/>
        </w:rPr>
        <w:t xml:space="preserve">3.1.punktā paredzētā avansa saņemšanai iesniedz Pasūtītājam apdrošināšanas kompānijas, kas Latvijas Republikas normatīvajos aktos noteiktajā kārtībā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ekspromisorisku, Pasūtītāja akceptētu avansa maksājuma garantiju. </w:t>
      </w:r>
      <w:r w:rsidR="00BB52B0" w:rsidRPr="005D1FC5">
        <w:rPr>
          <w:rFonts w:ascii="Times New Roman" w:hAnsi="Times New Roman"/>
          <w:lang w:eastAsia="lv-LV"/>
        </w:rPr>
        <w:t xml:space="preserve">Minimālais avansa maksājuma garantijas spēkā esamības termiņš ir Kalendārajā grafikā norādītais attiecīgo </w:t>
      </w:r>
      <w:r w:rsidR="00587089">
        <w:rPr>
          <w:rFonts w:ascii="Times New Roman" w:hAnsi="Times New Roman"/>
          <w:lang w:eastAsia="lv-LV"/>
        </w:rPr>
        <w:t>D</w:t>
      </w:r>
      <w:r w:rsidR="00BB52B0" w:rsidRPr="005D1FC5">
        <w:rPr>
          <w:rFonts w:ascii="Times New Roman" w:hAnsi="Times New Roman"/>
          <w:lang w:eastAsia="lv-LV"/>
        </w:rPr>
        <w:t>arbu veikšanas un nodošanas ekspluatācijā termiņš, pieskaitot 1 (vienu) kalendāro mēnesi.</w:t>
      </w:r>
      <w:r w:rsidR="009D5CFB">
        <w:rPr>
          <w:rFonts w:ascii="Times New Roman" w:hAnsi="Times New Roman"/>
          <w:lang w:eastAsia="lv-LV"/>
        </w:rPr>
        <w:t xml:space="preserve"> Gad</w:t>
      </w:r>
      <w:r w:rsidR="00AA56DE">
        <w:rPr>
          <w:rFonts w:ascii="Times New Roman" w:hAnsi="Times New Roman"/>
          <w:lang w:eastAsia="lv-LV"/>
        </w:rPr>
        <w:t xml:space="preserve">ījumā, ja </w:t>
      </w:r>
      <w:r w:rsidR="00587089">
        <w:rPr>
          <w:rFonts w:ascii="Times New Roman" w:hAnsi="Times New Roman"/>
          <w:lang w:eastAsia="lv-LV"/>
        </w:rPr>
        <w:t>D</w:t>
      </w:r>
      <w:r w:rsidR="0012435D">
        <w:rPr>
          <w:rFonts w:ascii="Times New Roman" w:hAnsi="Times New Roman"/>
          <w:lang w:eastAsia="lv-LV"/>
        </w:rPr>
        <w:t xml:space="preserve">arbu veikšanas termiņš un nodošanas ekspluatācijā termiņš tiek pagarināts, </w:t>
      </w:r>
      <w:r w:rsidR="00581736">
        <w:rPr>
          <w:rFonts w:ascii="Times New Roman" w:hAnsi="Times New Roman"/>
          <w:lang w:eastAsia="lv-LV"/>
        </w:rPr>
        <w:t xml:space="preserve">Būvuzņēmējam ir pienākums attiecīgi pagarināt </w:t>
      </w:r>
      <w:r w:rsidR="00486256">
        <w:rPr>
          <w:rFonts w:ascii="Times New Roman" w:hAnsi="Times New Roman"/>
          <w:lang w:eastAsia="lv-LV"/>
        </w:rPr>
        <w:t xml:space="preserve">apdrošināšanas polises vai </w:t>
      </w:r>
      <w:r w:rsidR="00F86FE2">
        <w:rPr>
          <w:rFonts w:ascii="Times New Roman" w:hAnsi="Times New Roman"/>
          <w:lang w:eastAsia="lv-LV"/>
        </w:rPr>
        <w:t>bankas garantijas termiņu.</w:t>
      </w:r>
    </w:p>
    <w:p w14:paraId="3B8844B8" w14:textId="73A8F270" w:rsidR="0061420A" w:rsidRPr="005D1FC5" w:rsidRDefault="0061420A" w:rsidP="00410428">
      <w:pPr>
        <w:numPr>
          <w:ilvl w:val="1"/>
          <w:numId w:val="12"/>
        </w:numPr>
        <w:spacing w:after="0" w:line="240" w:lineRule="auto"/>
        <w:jc w:val="both"/>
        <w:rPr>
          <w:rFonts w:ascii="Times New Roman" w:eastAsia="Calibri" w:hAnsi="Times New Roman" w:cs="Times New Roman"/>
        </w:rPr>
      </w:pPr>
      <w:r w:rsidRPr="005D1FC5">
        <w:rPr>
          <w:rFonts w:ascii="Times New Roman" w:hAnsi="Times New Roman" w:cs="Times New Roman"/>
          <w:lang w:eastAsia="lv-LV"/>
        </w:rPr>
        <w:t>Pasūtītājam</w:t>
      </w:r>
      <w:r w:rsidRPr="005D1FC5">
        <w:rPr>
          <w:rFonts w:ascii="Times New Roman" w:hAnsi="Times New Roman" w:cs="Times New Roman"/>
          <w:noProof/>
          <w:lang w:eastAsia="lv-LV"/>
        </w:rPr>
        <w:t xml:space="preserve"> ir tiesības izmantos avansa maksājuma garantiju un pieprasīt no tās izsniedzēja avansa maksājuma summas (vai tās daļas) samaksu, ja Izpildītājs neizmanto saņemto avansa maksājumu Līgumā paredzēto Darbu veikšanai un/vai Līgums tiek lauzts (izbeigts) un</w:t>
      </w:r>
      <w:r w:rsidRPr="005D1FC5">
        <w:rPr>
          <w:rFonts w:ascii="Times New Roman" w:hAnsi="Times New Roman" w:cs="Times New Roman"/>
        </w:rPr>
        <w:t xml:space="preserve"> </w:t>
      </w:r>
      <w:r w:rsidRPr="005D1FC5">
        <w:rPr>
          <w:rFonts w:ascii="Times New Roman" w:hAnsi="Times New Roman" w:cs="Times New Roman"/>
          <w:lang w:eastAsia="lv-LV"/>
        </w:rPr>
        <w:t>Pasūtītāja</w:t>
      </w:r>
      <w:r w:rsidRPr="005D1FC5">
        <w:rPr>
          <w:rFonts w:ascii="Times New Roman" w:hAnsi="Times New Roman" w:cs="Times New Roman"/>
        </w:rPr>
        <w:t xml:space="preserve"> samaksātā avansa summa pārsniedz faktiski veikto un </w:t>
      </w:r>
      <w:r w:rsidRPr="005D1FC5">
        <w:rPr>
          <w:rFonts w:ascii="Times New Roman" w:hAnsi="Times New Roman" w:cs="Times New Roman"/>
          <w:lang w:eastAsia="lv-LV"/>
        </w:rPr>
        <w:t>Pasūtītāj</w:t>
      </w:r>
      <w:r w:rsidR="00AA56DE">
        <w:rPr>
          <w:rFonts w:ascii="Times New Roman" w:hAnsi="Times New Roman" w:cs="Times New Roman"/>
          <w:lang w:eastAsia="lv-LV"/>
        </w:rPr>
        <w:t>a</w:t>
      </w:r>
      <w:r w:rsidRPr="005D1FC5">
        <w:rPr>
          <w:rFonts w:ascii="Times New Roman" w:hAnsi="Times New Roman" w:cs="Times New Roman"/>
        </w:rPr>
        <w:t xml:space="preserve"> pieņemto Darbu summu</w:t>
      </w:r>
      <w:r w:rsidRPr="005D1FC5">
        <w:rPr>
          <w:rFonts w:ascii="Times New Roman" w:hAnsi="Times New Roman" w:cs="Times New Roman"/>
          <w:noProof/>
          <w:lang w:eastAsia="lv-LV"/>
        </w:rPr>
        <w:t>.</w:t>
      </w:r>
    </w:p>
    <w:p w14:paraId="4888A0D5" w14:textId="77777777" w:rsidR="008807F8" w:rsidRPr="00CC1E54" w:rsidRDefault="008807F8" w:rsidP="008807F8">
      <w:pPr>
        <w:tabs>
          <w:tab w:val="left" w:pos="-142"/>
        </w:tabs>
        <w:spacing w:after="0" w:line="240" w:lineRule="auto"/>
        <w:ind w:left="-142"/>
        <w:jc w:val="both"/>
        <w:rPr>
          <w:rFonts w:ascii="Times New Roman" w:eastAsia="Calibri" w:hAnsi="Times New Roman" w:cs="Times New Roman"/>
        </w:rPr>
      </w:pPr>
    </w:p>
    <w:p w14:paraId="3C8EF64D" w14:textId="77777777" w:rsidR="008807F8" w:rsidRPr="00CC1E54" w:rsidRDefault="008807F8" w:rsidP="00410428">
      <w:pPr>
        <w:keepNext/>
        <w:numPr>
          <w:ilvl w:val="0"/>
          <w:numId w:val="12"/>
        </w:numPr>
        <w:tabs>
          <w:tab w:val="left" w:pos="-142"/>
        </w:tabs>
        <w:spacing w:after="0" w:line="240" w:lineRule="auto"/>
        <w:ind w:left="-142" w:hanging="567"/>
        <w:jc w:val="center"/>
        <w:outlineLvl w:val="1"/>
        <w:rPr>
          <w:rFonts w:ascii="Times New Roman" w:eastAsia="Times New Roman" w:hAnsi="Times New Roman" w:cs="Times New Roman"/>
          <w:b/>
          <w:iCs/>
        </w:rPr>
      </w:pPr>
      <w:bookmarkStart w:id="62" w:name="_Toc140468125"/>
      <w:r w:rsidRPr="00CC1E54">
        <w:rPr>
          <w:rFonts w:ascii="Times New Roman" w:eastAsia="Times New Roman" w:hAnsi="Times New Roman" w:cs="Times New Roman"/>
          <w:b/>
          <w:iCs/>
        </w:rPr>
        <w:t>Apakšuzņēmēju, speciālistu un darbinieku piesaistīšana</w:t>
      </w:r>
      <w:bookmarkEnd w:id="62"/>
    </w:p>
    <w:p w14:paraId="538BC987" w14:textId="77777777" w:rsidR="008807F8" w:rsidRPr="00CC1E54" w:rsidRDefault="008807F8" w:rsidP="00410428">
      <w:pPr>
        <w:numPr>
          <w:ilvl w:val="1"/>
          <w:numId w:val="12"/>
        </w:numPr>
        <w:tabs>
          <w:tab w:val="left" w:pos="-1975"/>
          <w:tab w:val="left" w:pos="-142"/>
        </w:tabs>
        <w:spacing w:after="0" w:line="240" w:lineRule="auto"/>
        <w:ind w:left="-142" w:right="12" w:firstLine="142"/>
        <w:jc w:val="both"/>
        <w:rPr>
          <w:rFonts w:ascii="Times New Roman" w:eastAsia="Times New Roman" w:hAnsi="Times New Roman" w:cs="Times New Roman"/>
        </w:rPr>
      </w:pPr>
      <w:r w:rsidRPr="00CC1E54">
        <w:rPr>
          <w:rFonts w:ascii="Times New Roman" w:eastAsia="Times New Roman" w:hAnsi="Times New Roman" w:cs="Times New Roman"/>
        </w:rPr>
        <w:t>Līguma izpildē iesaistītais Konkursa piedāvājumā norādītais personāls:</w:t>
      </w:r>
    </w:p>
    <w:p w14:paraId="34BF2CEA" w14:textId="3862292C" w:rsidR="008807F8" w:rsidRPr="00AD1864" w:rsidRDefault="00CB05DD" w:rsidP="00DA6BCD">
      <w:pPr>
        <w:tabs>
          <w:tab w:val="left" w:pos="-1975"/>
          <w:tab w:val="left" w:pos="-142"/>
        </w:tabs>
        <w:spacing w:after="0" w:line="240" w:lineRule="auto"/>
        <w:ind w:left="435" w:right="12" w:firstLine="132"/>
        <w:jc w:val="both"/>
        <w:rPr>
          <w:rFonts w:ascii="Times New Roman" w:eastAsia="Times New Roman" w:hAnsi="Times New Roman" w:cs="Times New Roman"/>
        </w:rPr>
      </w:pPr>
      <w:r>
        <w:rPr>
          <w:rFonts w:ascii="Times New Roman" w:eastAsia="Times New Roman" w:hAnsi="Times New Roman" w:cs="Times New Roman"/>
        </w:rPr>
        <w:t>B</w:t>
      </w:r>
      <w:r w:rsidR="008807F8" w:rsidRPr="00CC1E54">
        <w:rPr>
          <w:rFonts w:ascii="Times New Roman" w:eastAsia="Times New Roman" w:hAnsi="Times New Roman" w:cs="Times New Roman"/>
        </w:rPr>
        <w:t xml:space="preserve">ūvdarbu </w:t>
      </w:r>
      <w:r w:rsidR="008807F8" w:rsidRPr="00AD1864">
        <w:rPr>
          <w:rFonts w:ascii="Times New Roman" w:eastAsia="Times New Roman" w:hAnsi="Times New Roman" w:cs="Times New Roman"/>
        </w:rPr>
        <w:t>vadītājs -</w:t>
      </w:r>
      <w:r w:rsidR="000D6D8A">
        <w:rPr>
          <w:rFonts w:ascii="Times New Roman" w:eastAsia="Times New Roman" w:hAnsi="Times New Roman" w:cs="Times New Roman"/>
        </w:rPr>
        <w:t xml:space="preserve">  ___________________</w:t>
      </w:r>
      <w:r w:rsidR="008807F8" w:rsidRPr="00AD1864">
        <w:rPr>
          <w:rFonts w:ascii="Times New Roman" w:eastAsia="Times New Roman" w:hAnsi="Times New Roman" w:cs="Times New Roman"/>
        </w:rPr>
        <w:t>;</w:t>
      </w:r>
    </w:p>
    <w:p w14:paraId="312D431F" w14:textId="1D3FE2BD" w:rsidR="00595F03" w:rsidRPr="00AD1864" w:rsidRDefault="009A7209" w:rsidP="00410428">
      <w:pPr>
        <w:pStyle w:val="ListParagraph"/>
        <w:numPr>
          <w:ilvl w:val="1"/>
          <w:numId w:val="12"/>
        </w:numPr>
        <w:tabs>
          <w:tab w:val="clear" w:pos="435"/>
          <w:tab w:val="left" w:pos="-1975"/>
          <w:tab w:val="left" w:pos="0"/>
          <w:tab w:val="num" w:pos="709"/>
        </w:tabs>
        <w:spacing w:after="0" w:line="240" w:lineRule="auto"/>
        <w:ind w:left="567" w:right="12" w:hanging="567"/>
        <w:jc w:val="both"/>
        <w:rPr>
          <w:rFonts w:ascii="Times New Roman" w:hAnsi="Times New Roman" w:cs="Times New Roman"/>
        </w:rPr>
      </w:pPr>
      <w:bookmarkStart w:id="63" w:name="_Hlk124705677"/>
      <w:r>
        <w:rPr>
          <w:rFonts w:ascii="Times New Roman" w:hAnsi="Times New Roman" w:cs="Times New Roman"/>
        </w:rPr>
        <w:t>Būvuzņēmēj</w:t>
      </w:r>
      <w:bookmarkEnd w:id="63"/>
      <w:r>
        <w:rPr>
          <w:rFonts w:ascii="Times New Roman" w:hAnsi="Times New Roman" w:cs="Times New Roman"/>
        </w:rPr>
        <w:t>s</w:t>
      </w:r>
      <w:r w:rsidR="00595F03" w:rsidRPr="00AD1864">
        <w:rPr>
          <w:rFonts w:ascii="Times New Roman" w:hAnsi="Times New Roman" w:cs="Times New Roman"/>
        </w:rPr>
        <w:t xml:space="preserve"> nav tiesīgs bez saskaņošanas ar Pasūtītāju veikt Iepirkuma piedāvājumā norādītā personāla </w:t>
      </w:r>
      <w:r w:rsidR="00AD1864">
        <w:rPr>
          <w:rFonts w:ascii="Times New Roman" w:hAnsi="Times New Roman" w:cs="Times New Roman"/>
        </w:rPr>
        <w:t xml:space="preserve"> </w:t>
      </w:r>
      <w:r w:rsidR="00595F03" w:rsidRPr="00AD1864">
        <w:rPr>
          <w:rFonts w:ascii="Times New Roman" w:hAnsi="Times New Roman" w:cs="Times New Roman"/>
        </w:rPr>
        <w:t>un apakšuzņēmēju nomaiņu, kā arī papildu apakšuzņēmēja iesaistīšanu Līguma izpildē.</w:t>
      </w:r>
    </w:p>
    <w:p w14:paraId="3074D940" w14:textId="6ADDD27F" w:rsidR="00595F03" w:rsidRPr="00D54D1B" w:rsidRDefault="009A7209" w:rsidP="00410428">
      <w:pPr>
        <w:numPr>
          <w:ilvl w:val="1"/>
          <w:numId w:val="12"/>
        </w:numPr>
        <w:tabs>
          <w:tab w:val="left" w:pos="-1975"/>
          <w:tab w:val="left" w:pos="0"/>
        </w:tabs>
        <w:spacing w:after="0" w:line="240" w:lineRule="auto"/>
        <w:ind w:left="567" w:right="12" w:hanging="567"/>
        <w:jc w:val="both"/>
        <w:rPr>
          <w:rFonts w:ascii="Times New Roman" w:hAnsi="Times New Roman" w:cs="Times New Roman"/>
        </w:rPr>
      </w:pPr>
      <w:r>
        <w:rPr>
          <w:rFonts w:ascii="Times New Roman" w:hAnsi="Times New Roman" w:cs="Times New Roman"/>
        </w:rPr>
        <w:t>Būvuzņēmēja</w:t>
      </w:r>
      <w:r w:rsidR="00595F03" w:rsidRPr="00AD1864">
        <w:rPr>
          <w:rFonts w:ascii="Times New Roman" w:eastAsia="Calibri" w:hAnsi="Times New Roman" w:cs="Times New Roman"/>
        </w:rPr>
        <w:t xml:space="preserve"> Iepirkuma piedāvājumā norādīto personālu un Apakšuzņēmējus pēc Līguma noslēgšanas drīkst nomainīt tikai ar Pasūtītāja rakstveida piekrišanu. </w:t>
      </w:r>
      <w:r w:rsidR="00595F03" w:rsidRPr="00D54D1B">
        <w:rPr>
          <w:rFonts w:ascii="Times New Roman" w:eastAsia="Calibri" w:hAnsi="Times New Roman" w:cs="Times New Roman"/>
        </w:rPr>
        <w:t>Pasūtītājs nepiekrīt personāla nomaiņai, ja pastāv kāds no šādiem nosacījumiem:</w:t>
      </w:r>
    </w:p>
    <w:p w14:paraId="0DBF2FB0" w14:textId="77777777" w:rsidR="00595F03" w:rsidRPr="00C673E4" w:rsidRDefault="00595F03" w:rsidP="00410428">
      <w:pPr>
        <w:numPr>
          <w:ilvl w:val="2"/>
          <w:numId w:val="12"/>
        </w:numPr>
        <w:spacing w:after="0" w:line="240" w:lineRule="auto"/>
        <w:ind w:left="1134" w:hanging="709"/>
        <w:contextualSpacing/>
        <w:jc w:val="both"/>
        <w:rPr>
          <w:rFonts w:ascii="Times New Roman" w:eastAsia="Calibri" w:hAnsi="Times New Roman" w:cs="Times New Roman"/>
        </w:rPr>
      </w:pPr>
      <w:r w:rsidRPr="00D54D1B">
        <w:rPr>
          <w:rFonts w:ascii="Times New Roman" w:eastAsia="Calibri" w:hAnsi="Times New Roman" w:cs="Times New Roman"/>
        </w:rPr>
        <w:t xml:space="preserve">piedāvātais personāls neatbilst Iepirkuma nolikumā noteiktajām prasībām, kas attiecas uz personālu vai tam nav vismaz tādas pašas kvalifikācijas un pieredzes kā personālām, kas tika </w:t>
      </w:r>
      <w:r w:rsidRPr="00C673E4">
        <w:rPr>
          <w:rFonts w:ascii="Times New Roman" w:eastAsia="Calibri" w:hAnsi="Times New Roman" w:cs="Times New Roman"/>
        </w:rPr>
        <w:t>vērtēts;</w:t>
      </w:r>
    </w:p>
    <w:p w14:paraId="087EE593" w14:textId="47044A90" w:rsidR="00595F03" w:rsidRPr="00C673E4" w:rsidRDefault="00595F03" w:rsidP="00410428">
      <w:pPr>
        <w:numPr>
          <w:ilvl w:val="2"/>
          <w:numId w:val="12"/>
        </w:numPr>
        <w:spacing w:after="0" w:line="240" w:lineRule="auto"/>
        <w:ind w:left="1134" w:hanging="709"/>
        <w:contextualSpacing/>
        <w:jc w:val="both"/>
        <w:rPr>
          <w:rFonts w:ascii="Times New Roman" w:eastAsia="Calibri" w:hAnsi="Times New Roman" w:cs="Times New Roman"/>
          <w:strike/>
        </w:rPr>
      </w:pPr>
      <w:r w:rsidRPr="00C673E4">
        <w:rPr>
          <w:rFonts w:ascii="Times New Roman" w:eastAsia="Times New Roman" w:hAnsi="Times New Roman" w:cs="Times New Roman"/>
          <w:lang w:eastAsia="lv-LV"/>
        </w:rPr>
        <w:t xml:space="preserve">tiek nomainīts Apakšuzņēmējs, uz kura iespējām Iepirkumā </w:t>
      </w:r>
      <w:r w:rsidR="0091686F" w:rsidRPr="00C673E4">
        <w:rPr>
          <w:rFonts w:ascii="Times New Roman" w:hAnsi="Times New Roman" w:cs="Times New Roman"/>
        </w:rPr>
        <w:t>Būvuzņēmēj</w:t>
      </w:r>
      <w:r w:rsidRPr="00C673E4">
        <w:rPr>
          <w:rFonts w:ascii="Times New Roman" w:eastAsia="Times New Roman" w:hAnsi="Times New Roman" w:cs="Times New Roman"/>
          <w:lang w:eastAsia="lv-LV"/>
        </w:rPr>
        <w:t>s balstījies, lai apliecinātu savas kvalifikācijas atbilstību paziņojumā par līgumu un Iepirkuma dokumentos noteiktajām prasībām, un piedāvātajam apakšuzņēmējam nav vismaz tāda pati kvalifikācija, uz kādu Iepirkumā Izpildītājs atsaucies, apliecinot savu atbilstību Iepirkumā noteiktajām prasībām</w:t>
      </w:r>
      <w:r w:rsidRPr="00C673E4">
        <w:rPr>
          <w:rFonts w:ascii="Times New Roman" w:eastAsia="Times New Roman" w:hAnsi="Times New Roman" w:cs="Times New Roman"/>
          <w:strike/>
          <w:lang w:eastAsia="lv-LV"/>
        </w:rPr>
        <w:t xml:space="preserve">, </w:t>
      </w:r>
      <w:r w:rsidRPr="00C673E4">
        <w:rPr>
          <w:rFonts w:ascii="Times New Roman" w:eastAsia="Times New Roman" w:hAnsi="Times New Roman" w:cs="Times New Roman"/>
          <w:lang w:eastAsia="lv-LV"/>
        </w:rPr>
        <w:t xml:space="preserve">vai </w:t>
      </w:r>
      <w:r w:rsidR="00833C3A" w:rsidRPr="00C673E4">
        <w:rPr>
          <w:rFonts w:ascii="Times New Roman" w:eastAsia="Times New Roman" w:hAnsi="Times New Roman" w:cs="Times New Roman"/>
          <w:lang w:eastAsia="lv-LV"/>
        </w:rPr>
        <w:t xml:space="preserve">uz to attiecas nolikuma </w:t>
      </w:r>
      <w:r w:rsidR="000D6D8A">
        <w:rPr>
          <w:rFonts w:ascii="Times New Roman" w:eastAsia="Times New Roman" w:hAnsi="Times New Roman" w:cs="Times New Roman"/>
          <w:lang w:eastAsia="lv-LV"/>
        </w:rPr>
        <w:t>18</w:t>
      </w:r>
      <w:r w:rsidR="00663B02" w:rsidRPr="00C673E4">
        <w:rPr>
          <w:rFonts w:ascii="Times New Roman" w:eastAsia="Times New Roman" w:hAnsi="Times New Roman" w:cs="Times New Roman"/>
          <w:lang w:eastAsia="lv-LV"/>
        </w:rPr>
        <w:t xml:space="preserve">.1. vai </w:t>
      </w:r>
      <w:r w:rsidR="000D6D8A">
        <w:rPr>
          <w:rFonts w:ascii="Times New Roman" w:eastAsia="Times New Roman" w:hAnsi="Times New Roman" w:cs="Times New Roman"/>
          <w:lang w:eastAsia="lv-LV"/>
        </w:rPr>
        <w:t>18</w:t>
      </w:r>
      <w:r w:rsidR="00663B02" w:rsidRPr="00C673E4">
        <w:rPr>
          <w:rFonts w:ascii="Times New Roman" w:eastAsia="Times New Roman" w:hAnsi="Times New Roman" w:cs="Times New Roman"/>
          <w:lang w:eastAsia="lv-LV"/>
        </w:rPr>
        <w:t>.2.punktā norādītais</w:t>
      </w:r>
    </w:p>
    <w:p w14:paraId="0739FCE4" w14:textId="519EF5D0" w:rsidR="00595F03" w:rsidRPr="003B606F" w:rsidRDefault="00595F03" w:rsidP="00410428">
      <w:pPr>
        <w:numPr>
          <w:ilvl w:val="2"/>
          <w:numId w:val="12"/>
        </w:numPr>
        <w:spacing w:after="0" w:line="240" w:lineRule="auto"/>
        <w:ind w:left="1134" w:hanging="709"/>
        <w:contextualSpacing/>
        <w:jc w:val="both"/>
        <w:rPr>
          <w:rFonts w:ascii="Times New Roman" w:eastAsia="Calibri" w:hAnsi="Times New Roman" w:cs="Times New Roman"/>
        </w:rPr>
      </w:pPr>
      <w:r w:rsidRPr="00C673E4">
        <w:rPr>
          <w:rFonts w:ascii="Times New Roman" w:eastAsia="Calibri" w:hAnsi="Times New Roman" w:cs="Times New Roman"/>
        </w:rPr>
        <w:lastRenderedPageBreak/>
        <w:t xml:space="preserve">Apakšuzņēmēja maiņas rezultātā tiktu izdarīti tādi grozījumi </w:t>
      </w:r>
      <w:r w:rsidR="004F56FB" w:rsidRPr="00C673E4">
        <w:rPr>
          <w:rFonts w:ascii="Times New Roman" w:eastAsia="Calibri" w:hAnsi="Times New Roman" w:cs="Times New Roman"/>
        </w:rPr>
        <w:t>Būvuzņēmēja</w:t>
      </w:r>
      <w:r w:rsidRPr="00C673E4">
        <w:rPr>
          <w:rFonts w:ascii="Times New Roman" w:eastAsia="Calibri" w:hAnsi="Times New Roman" w:cs="Times New Roman"/>
        </w:rPr>
        <w:t xml:space="preserve"> piedāvājumā, kuri, ja </w:t>
      </w:r>
      <w:r w:rsidRPr="003B606F">
        <w:rPr>
          <w:rFonts w:ascii="Times New Roman" w:eastAsia="Calibri" w:hAnsi="Times New Roman" w:cs="Times New Roman"/>
        </w:rPr>
        <w:t>sākotnēji būtu iekļauti piedāvājumā, ietekmētu piedāvājuma izvēli atbilstoši Iepirkumā noteiktajiem piedāvājuma izvērtēšanas kritērijiem.</w:t>
      </w:r>
    </w:p>
    <w:p w14:paraId="56A76B0D" w14:textId="18EE7C45" w:rsidR="00595F03" w:rsidRPr="003B606F" w:rsidRDefault="0053403E" w:rsidP="0054742A">
      <w:pPr>
        <w:pStyle w:val="ListParagraph"/>
        <w:numPr>
          <w:ilvl w:val="1"/>
          <w:numId w:val="12"/>
        </w:numPr>
        <w:tabs>
          <w:tab w:val="clear" w:pos="435"/>
        </w:tabs>
        <w:spacing w:after="0" w:line="240" w:lineRule="auto"/>
        <w:ind w:left="709" w:hanging="709"/>
        <w:jc w:val="both"/>
        <w:rPr>
          <w:rFonts w:ascii="Times New Roman" w:eastAsia="Times New Roman" w:hAnsi="Times New Roman" w:cs="Times New Roman"/>
          <w:strike/>
        </w:rPr>
      </w:pPr>
      <w:r w:rsidRPr="003B606F">
        <w:rPr>
          <w:rFonts w:ascii="Times New Roman" w:hAnsi="Times New Roman" w:cs="Times New Roman"/>
          <w:color w:val="000000" w:themeColor="text1"/>
        </w:rPr>
        <w:t>Būvuzņēmējs</w:t>
      </w:r>
      <w:r w:rsidR="00595F03" w:rsidRPr="003B606F">
        <w:rPr>
          <w:rFonts w:ascii="Times New Roman" w:hAnsi="Times New Roman" w:cs="Times New Roman"/>
          <w:color w:val="000000" w:themeColor="text1"/>
        </w:rPr>
        <w:t xml:space="preserve"> drīkst veikt jauna apakšuzņēmēja </w:t>
      </w:r>
      <w:r w:rsidR="00595F03" w:rsidRPr="003B606F">
        <w:rPr>
          <w:rFonts w:ascii="Times New Roman" w:hAnsi="Times New Roman" w:cs="Times New Roman"/>
        </w:rPr>
        <w:t xml:space="preserve">iesaistīšanu Līguma izpildē, ja </w:t>
      </w:r>
      <w:r w:rsidR="00A61AD4" w:rsidRPr="003B606F">
        <w:rPr>
          <w:rFonts w:ascii="Times New Roman" w:hAnsi="Times New Roman" w:cs="Times New Roman"/>
        </w:rPr>
        <w:t>Būvuzņēmēj</w:t>
      </w:r>
      <w:r w:rsidR="00FC3638" w:rsidRPr="003B606F">
        <w:rPr>
          <w:rFonts w:ascii="Times New Roman" w:hAnsi="Times New Roman" w:cs="Times New Roman"/>
        </w:rPr>
        <w:t>s</w:t>
      </w:r>
      <w:r w:rsidR="00595F03" w:rsidRPr="003B606F">
        <w:rPr>
          <w:rFonts w:ascii="Times New Roman" w:hAnsi="Times New Roman" w:cs="Times New Roman"/>
        </w:rPr>
        <w:t xml:space="preserve"> par to paziņojis Pasūtītājam un saņēmis Pasūtītāja rakstveida piekrišanu apakšuzņēmēja iesaistīšanai Līguma izpildē</w:t>
      </w:r>
      <w:r w:rsidR="00C673E4" w:rsidRPr="003B606F">
        <w:rPr>
          <w:rFonts w:ascii="Times New Roman" w:hAnsi="Times New Roman" w:cs="Times New Roman"/>
        </w:rPr>
        <w:t>.</w:t>
      </w:r>
    </w:p>
    <w:p w14:paraId="5D2D9B9C" w14:textId="36BC3FFA" w:rsidR="00595F03" w:rsidRPr="003B606F" w:rsidRDefault="00595F03" w:rsidP="00410428">
      <w:pPr>
        <w:numPr>
          <w:ilvl w:val="1"/>
          <w:numId w:val="12"/>
        </w:numPr>
        <w:tabs>
          <w:tab w:val="left" w:pos="-142"/>
        </w:tabs>
        <w:spacing w:after="0" w:line="240" w:lineRule="auto"/>
        <w:ind w:left="709" w:hanging="708"/>
        <w:contextualSpacing/>
        <w:jc w:val="both"/>
        <w:rPr>
          <w:rFonts w:ascii="Times New Roman" w:eastAsia="Calibri" w:hAnsi="Times New Roman" w:cs="Times New Roman"/>
        </w:rPr>
      </w:pPr>
      <w:r w:rsidRPr="003B606F">
        <w:rPr>
          <w:rFonts w:ascii="Times New Roman" w:eastAsia="Calibri" w:hAnsi="Times New Roman" w:cs="Times New Roman"/>
        </w:rPr>
        <w:t xml:space="preserve">Pasūtītājs pieņem lēmumu atļaut vai atteikt </w:t>
      </w:r>
      <w:r w:rsidR="00AB7738" w:rsidRPr="003B606F">
        <w:rPr>
          <w:rFonts w:ascii="Times New Roman" w:eastAsia="Calibri" w:hAnsi="Times New Roman" w:cs="Times New Roman"/>
        </w:rPr>
        <w:t xml:space="preserve">Būvuzņēmēja </w:t>
      </w:r>
      <w:r w:rsidRPr="003B606F">
        <w:rPr>
          <w:rFonts w:ascii="Times New Roman" w:eastAsia="Calibri" w:hAnsi="Times New Roman" w:cs="Times New Roman"/>
        </w:rPr>
        <w:t xml:space="preserve">personāla vai Apakšuzņēmēja nomaiņu vai jauna apakšuzņēmēja iesaistīšanu Līguma izpildē Līguma </w:t>
      </w:r>
      <w:r w:rsidR="00E661EB" w:rsidRPr="003B606F">
        <w:rPr>
          <w:rFonts w:ascii="Times New Roman" w:eastAsia="Calibri" w:hAnsi="Times New Roman" w:cs="Times New Roman"/>
        </w:rPr>
        <w:t>14</w:t>
      </w:r>
      <w:r w:rsidRPr="003B606F">
        <w:rPr>
          <w:rFonts w:ascii="Times New Roman" w:eastAsia="Calibri" w:hAnsi="Times New Roman" w:cs="Times New Roman"/>
        </w:rPr>
        <w:t>.3.</w:t>
      </w:r>
      <w:r w:rsidR="003B606F" w:rsidRPr="003B606F">
        <w:rPr>
          <w:rFonts w:ascii="Times New Roman" w:eastAsia="Calibri" w:hAnsi="Times New Roman" w:cs="Times New Roman"/>
        </w:rPr>
        <w:t xml:space="preserve"> un</w:t>
      </w:r>
      <w:r w:rsidR="00E661EB" w:rsidRPr="003B606F">
        <w:rPr>
          <w:rFonts w:ascii="Times New Roman" w:eastAsia="Calibri" w:hAnsi="Times New Roman" w:cs="Times New Roman"/>
        </w:rPr>
        <w:t xml:space="preserve"> 14</w:t>
      </w:r>
      <w:r w:rsidRPr="003B606F">
        <w:rPr>
          <w:rFonts w:ascii="Times New Roman" w:eastAsia="Calibri" w:hAnsi="Times New Roman" w:cs="Times New Roman"/>
        </w:rPr>
        <w:t>.4.</w:t>
      </w:r>
      <w:r w:rsidR="00E661EB" w:rsidRPr="003B606F">
        <w:rPr>
          <w:rFonts w:ascii="Times New Roman" w:eastAsia="Calibri" w:hAnsi="Times New Roman" w:cs="Times New Roman"/>
        </w:rPr>
        <w:t xml:space="preserve"> un </w:t>
      </w:r>
      <w:r w:rsidRPr="003B606F">
        <w:rPr>
          <w:rFonts w:ascii="Times New Roman" w:eastAsia="Calibri" w:hAnsi="Times New Roman" w:cs="Times New Roman"/>
        </w:rPr>
        <w:t xml:space="preserve">minētajos gadījumos </w:t>
      </w:r>
      <w:r w:rsidRPr="003B606F">
        <w:rPr>
          <w:rFonts w:ascii="Times New Roman" w:eastAsia="Calibri" w:hAnsi="Times New Roman" w:cs="Times New Roman"/>
          <w:b/>
        </w:rPr>
        <w:t>5 (piecu) darba dienu</w:t>
      </w:r>
      <w:r w:rsidRPr="003B606F">
        <w:rPr>
          <w:rFonts w:ascii="Times New Roman" w:eastAsia="Calibri" w:hAnsi="Times New Roman" w:cs="Times New Roman"/>
        </w:rPr>
        <w:t xml:space="preserve"> laikā pēc tam, kad ir saņēmis visu informāciju un dokumentus, kas nepieciešami lēmuma pieņemšanai saskaņā ar Līguma </w:t>
      </w:r>
      <w:r w:rsidR="00E661EB" w:rsidRPr="003B606F">
        <w:rPr>
          <w:rFonts w:ascii="Times New Roman" w:eastAsia="Calibri" w:hAnsi="Times New Roman" w:cs="Times New Roman"/>
        </w:rPr>
        <w:t>14.3.</w:t>
      </w:r>
      <w:r w:rsidR="003B606F" w:rsidRPr="003B606F">
        <w:rPr>
          <w:rFonts w:ascii="Times New Roman" w:eastAsia="Calibri" w:hAnsi="Times New Roman" w:cs="Times New Roman"/>
        </w:rPr>
        <w:t>un</w:t>
      </w:r>
      <w:r w:rsidR="00E661EB" w:rsidRPr="003B606F">
        <w:rPr>
          <w:rFonts w:ascii="Times New Roman" w:eastAsia="Calibri" w:hAnsi="Times New Roman" w:cs="Times New Roman"/>
        </w:rPr>
        <w:t xml:space="preserve"> 14.4.</w:t>
      </w:r>
      <w:r w:rsidRPr="003B606F">
        <w:rPr>
          <w:rFonts w:ascii="Times New Roman" w:eastAsia="Calibri" w:hAnsi="Times New Roman" w:cs="Times New Roman"/>
        </w:rPr>
        <w:t>punktu.</w:t>
      </w:r>
    </w:p>
    <w:p w14:paraId="39B79068" w14:textId="4EA9447E" w:rsidR="00595F03" w:rsidRPr="00AD1864" w:rsidRDefault="00595F03" w:rsidP="0054742A">
      <w:pPr>
        <w:numPr>
          <w:ilvl w:val="1"/>
          <w:numId w:val="12"/>
        </w:numPr>
        <w:tabs>
          <w:tab w:val="clear" w:pos="435"/>
        </w:tabs>
        <w:spacing w:after="0" w:line="240" w:lineRule="auto"/>
        <w:ind w:left="709" w:hanging="709"/>
        <w:jc w:val="both"/>
        <w:rPr>
          <w:rFonts w:ascii="Times New Roman" w:hAnsi="Times New Roman" w:cs="Times New Roman"/>
        </w:rPr>
      </w:pPr>
      <w:r w:rsidRPr="003B606F">
        <w:rPr>
          <w:rFonts w:ascii="Times New Roman" w:hAnsi="Times New Roman" w:cs="Times New Roman"/>
        </w:rPr>
        <w:t xml:space="preserve">Pēc Līguma noslēgšanas, bet ne vēlāk kā uzsākot Līguma izpildi, </w:t>
      </w:r>
      <w:r w:rsidR="00AB7738" w:rsidRPr="003B606F">
        <w:rPr>
          <w:rFonts w:ascii="Times New Roman" w:hAnsi="Times New Roman" w:cs="Times New Roman"/>
        </w:rPr>
        <w:t>Būvuzņēmējs</w:t>
      </w:r>
      <w:r w:rsidRPr="003B606F">
        <w:rPr>
          <w:rFonts w:ascii="Times New Roman" w:hAnsi="Times New Roman" w:cs="Times New Roman"/>
        </w:rPr>
        <w:t xml:space="preserve"> iesniedz Pasūtītājam </w:t>
      </w:r>
      <w:r w:rsidR="00797C78">
        <w:rPr>
          <w:rFonts w:ascii="Times New Roman" w:hAnsi="Times New Roman" w:cs="Times New Roman"/>
        </w:rPr>
        <w:t>D</w:t>
      </w:r>
      <w:r w:rsidR="0084483A" w:rsidRPr="003B606F">
        <w:rPr>
          <w:rFonts w:ascii="Times New Roman" w:hAnsi="Times New Roman" w:cs="Times New Roman"/>
        </w:rPr>
        <w:t>arbu veikšanā</w:t>
      </w:r>
      <w:r w:rsidRPr="003B606F">
        <w:rPr>
          <w:rFonts w:ascii="Times New Roman" w:hAnsi="Times New Roman" w:cs="Times New Roman"/>
        </w:rPr>
        <w:t xml:space="preserve"> iesaistīto apakšuzņēmēju (ja tādus plānots iesaistīt) sarakstu, kurā norāda apakšuzņēmēja nosaukumu, kontaktinformāciju un to pārstāvēttiesīgo</w:t>
      </w:r>
      <w:r w:rsidRPr="00AD1864">
        <w:rPr>
          <w:rFonts w:ascii="Times New Roman" w:hAnsi="Times New Roman" w:cs="Times New Roman"/>
        </w:rPr>
        <w:t xml:space="preserve"> personu. Sarakstā norāda arī apakšuzņēmēju apakšuzņēmējus. Līguma izpildes laikā </w:t>
      </w:r>
      <w:r w:rsidR="00AB7738">
        <w:rPr>
          <w:rFonts w:ascii="Times New Roman" w:hAnsi="Times New Roman" w:cs="Times New Roman"/>
        </w:rPr>
        <w:t>Būvuzņēmējs</w:t>
      </w:r>
      <w:r w:rsidRPr="00AD1864">
        <w:rPr>
          <w:rFonts w:ascii="Times New Roman" w:hAnsi="Times New Roman" w:cs="Times New Roman"/>
        </w:rPr>
        <w:t xml:space="preserve"> paziņo Pasūtītājam par jebkurām izmaiņām apakšuzņēmēju sarakstā, kā arī papildina sarakstu ar informāciju par apakšuzņēmēju, kas tiek vēlāk iesaistīts </w:t>
      </w:r>
      <w:r w:rsidR="00797C78">
        <w:rPr>
          <w:rFonts w:ascii="Times New Roman" w:hAnsi="Times New Roman" w:cs="Times New Roman"/>
        </w:rPr>
        <w:t>D</w:t>
      </w:r>
      <w:r w:rsidR="0084483A">
        <w:rPr>
          <w:rFonts w:ascii="Times New Roman" w:hAnsi="Times New Roman" w:cs="Times New Roman"/>
        </w:rPr>
        <w:t>arbu veikšanā</w:t>
      </w:r>
      <w:r w:rsidRPr="00AD1864">
        <w:rPr>
          <w:rFonts w:ascii="Times New Roman" w:hAnsi="Times New Roman" w:cs="Times New Roman"/>
        </w:rPr>
        <w:t xml:space="preserve">. </w:t>
      </w:r>
    </w:p>
    <w:p w14:paraId="215C148A" w14:textId="77777777" w:rsidR="008807F8" w:rsidRPr="00CC1E54" w:rsidRDefault="008807F8" w:rsidP="008807F8">
      <w:pPr>
        <w:tabs>
          <w:tab w:val="left" w:pos="-142"/>
        </w:tabs>
        <w:spacing w:after="0" w:line="240" w:lineRule="auto"/>
        <w:jc w:val="both"/>
        <w:rPr>
          <w:rFonts w:ascii="Times New Roman" w:eastAsia="Calibri" w:hAnsi="Times New Roman" w:cs="Times New Roman"/>
        </w:rPr>
      </w:pPr>
    </w:p>
    <w:p w14:paraId="648CA827" w14:textId="77777777" w:rsidR="008807F8" w:rsidRPr="00CC1E54" w:rsidRDefault="008807F8" w:rsidP="00410428">
      <w:pPr>
        <w:keepNext/>
        <w:numPr>
          <w:ilvl w:val="0"/>
          <w:numId w:val="12"/>
        </w:numPr>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Līguma pirmstermiņa izbeigšana</w:t>
      </w:r>
    </w:p>
    <w:p w14:paraId="031BDEF3" w14:textId="77777777" w:rsidR="008807F8" w:rsidRPr="00CC1E54" w:rsidRDefault="008807F8" w:rsidP="00410428">
      <w:pPr>
        <w:numPr>
          <w:ilvl w:val="1"/>
          <w:numId w:val="12"/>
        </w:numPr>
        <w:tabs>
          <w:tab w:val="num" w:pos="255"/>
          <w:tab w:val="num"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ir tiesības vienpusēji lauzt Līgumu, ja Pasūtītājs neveic maksājumus, un šī iemesla dēļ uzkrātais līgumsods sasniedz 10% no kopējās Līguma summas.</w:t>
      </w:r>
    </w:p>
    <w:p w14:paraId="5F44D0A4" w14:textId="77777777" w:rsidR="008807F8" w:rsidRPr="00CC1E54" w:rsidRDefault="008807F8" w:rsidP="00410428">
      <w:pPr>
        <w:numPr>
          <w:ilvl w:val="1"/>
          <w:numId w:val="12"/>
        </w:numPr>
        <w:tabs>
          <w:tab w:val="left" w:pos="-180"/>
          <w:tab w:val="num" w:pos="540"/>
        </w:tabs>
        <w:spacing w:after="0" w:line="240" w:lineRule="auto"/>
        <w:ind w:left="-142" w:firstLine="142"/>
        <w:jc w:val="both"/>
        <w:rPr>
          <w:rFonts w:ascii="Times New Roman" w:eastAsia="Times New Roman" w:hAnsi="Times New Roman" w:cs="Times New Roman"/>
        </w:rPr>
      </w:pPr>
      <w:r w:rsidRPr="00CC1E54">
        <w:rPr>
          <w:rFonts w:ascii="Times New Roman" w:eastAsia="Times New Roman" w:hAnsi="Times New Roman" w:cs="Times New Roman"/>
          <w:spacing w:val="-3"/>
        </w:rPr>
        <w:t>Pasūtītājam ir tiesības vienpusēji lauzt Līgumu šādos gadījumos:</w:t>
      </w:r>
    </w:p>
    <w:p w14:paraId="6E04FE8A" w14:textId="2350822D" w:rsidR="008807F8" w:rsidRPr="00CC1E54" w:rsidRDefault="008807F8" w:rsidP="00410428">
      <w:pPr>
        <w:numPr>
          <w:ilvl w:val="2"/>
          <w:numId w:val="12"/>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Būvuzņēmējs būtiski neievēro Līguma noteikumus - vairāk kā </w:t>
      </w:r>
      <w:r w:rsidR="00531F99">
        <w:rPr>
          <w:rFonts w:ascii="Times New Roman" w:eastAsia="Times New Roman" w:hAnsi="Times New Roman" w:cs="Times New Roman"/>
        </w:rPr>
        <w:t>2 (</w:t>
      </w:r>
      <w:r w:rsidRPr="00CC1E54">
        <w:rPr>
          <w:rFonts w:ascii="Times New Roman" w:eastAsia="Times New Roman" w:hAnsi="Times New Roman" w:cs="Times New Roman"/>
        </w:rPr>
        <w:t>divas</w:t>
      </w:r>
      <w:r w:rsidR="00531F99">
        <w:rPr>
          <w:rFonts w:ascii="Times New Roman" w:eastAsia="Times New Roman" w:hAnsi="Times New Roman" w:cs="Times New Roman"/>
        </w:rPr>
        <w:t>)</w:t>
      </w:r>
      <w:r w:rsidRPr="00CC1E54">
        <w:rPr>
          <w:rFonts w:ascii="Times New Roman" w:eastAsia="Times New Roman" w:hAnsi="Times New Roman" w:cs="Times New Roman"/>
        </w:rPr>
        <w:t xml:space="preserve"> nedēļas neveic Darbus, nepilda jebkuras no savām saistībām, pielieto neatbilstošas kvalitātes materiālus vai atsakās aizstāt bojātus materiālus, nenodrošina Līgumā paredzēto Darbu izpildes kvalitāti; </w:t>
      </w:r>
    </w:p>
    <w:p w14:paraId="50A5F89B" w14:textId="77777777" w:rsidR="008807F8" w:rsidRPr="00CC1E54" w:rsidRDefault="008807F8" w:rsidP="00410428">
      <w:pPr>
        <w:numPr>
          <w:ilvl w:val="2"/>
          <w:numId w:val="12"/>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Darbu veikšana Būvuzņēmēja vainas dēļ saskaņā ar eksperta atzinumu ir aizkavēta tik tālu, ka kļuvis skaidrs, ka Darbu pabeigšana Līgumā noteiktajos termiņos nav iespējama; </w:t>
      </w:r>
    </w:p>
    <w:p w14:paraId="0A3F318C" w14:textId="77777777" w:rsidR="008807F8" w:rsidRPr="00CC1E54" w:rsidRDefault="008807F8" w:rsidP="00410428">
      <w:pPr>
        <w:numPr>
          <w:ilvl w:val="2"/>
          <w:numId w:val="12"/>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pasludināts </w:t>
      </w:r>
      <w:bookmarkStart w:id="64" w:name="_Hlk14453429"/>
      <w:r w:rsidRPr="00CC1E54">
        <w:rPr>
          <w:rFonts w:ascii="Times New Roman" w:eastAsia="Times New Roman" w:hAnsi="Times New Roman" w:cs="Times New Roman"/>
        </w:rPr>
        <w:t xml:space="preserve">Būvuzņēmēja </w:t>
      </w:r>
      <w:bookmarkEnd w:id="64"/>
      <w:r w:rsidRPr="00CC1E54">
        <w:rPr>
          <w:rFonts w:ascii="Times New Roman" w:eastAsia="Times New Roman" w:hAnsi="Times New Roman" w:cs="Times New Roman"/>
        </w:rPr>
        <w:t>maksātnespējas process, apturēta vai pārtraukta tā saimnieciskā darbība, uzsākta tiesvedība par Būvuzņēmēja bankrotu vai tiek konstatēti citi apstākļi, kas liedz vai liegs Būvuzņēmējam turpināt Līguma izpildi saskaņā ar Līguma noteikumiem vai kas negatīvi ietekmē Pasūtītāja tiesības, kuras izriet no Līguma;</w:t>
      </w:r>
    </w:p>
    <w:p w14:paraId="372E0CD7" w14:textId="77777777" w:rsidR="008807F8" w:rsidRPr="00CC1E54" w:rsidRDefault="008807F8" w:rsidP="00410428">
      <w:pPr>
        <w:numPr>
          <w:ilvl w:val="2"/>
          <w:numId w:val="12"/>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par Līguma noteikumu pārkāpumiem Būvuzņēmējam piemēroto līgumsodu skaits ir pieci un vairāk, vai piemēroto līgumsodu kopsumma ir 5 000,00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(pieci tūkstoši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un 00 centi) un vairāk;</w:t>
      </w:r>
    </w:p>
    <w:p w14:paraId="7CAF56F0" w14:textId="74560E91" w:rsidR="008807F8" w:rsidRPr="00CC1E54" w:rsidRDefault="00F230F0" w:rsidP="00410428">
      <w:pPr>
        <w:numPr>
          <w:ilvl w:val="2"/>
          <w:numId w:val="12"/>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Sabiedrisko pakalpojumu sniedzēju</w:t>
      </w:r>
      <w:r w:rsidR="008807F8" w:rsidRPr="00CC1E54">
        <w:rPr>
          <w:rFonts w:ascii="Times New Roman" w:eastAsia="Times New Roman" w:hAnsi="Times New Roman" w:cs="Times New Roman"/>
        </w:rPr>
        <w:t xml:space="preserve"> iepirkumu likuma 6</w:t>
      </w:r>
      <w:r w:rsidRPr="00CC1E54">
        <w:rPr>
          <w:rFonts w:ascii="Times New Roman" w:eastAsia="Times New Roman" w:hAnsi="Times New Roman" w:cs="Times New Roman"/>
        </w:rPr>
        <w:t>9</w:t>
      </w:r>
      <w:r w:rsidR="008807F8" w:rsidRPr="00CC1E54">
        <w:rPr>
          <w:rFonts w:ascii="Times New Roman" w:eastAsia="Times New Roman" w:hAnsi="Times New Roman" w:cs="Times New Roman"/>
        </w:rPr>
        <w:t>.panta pirmajā daļā noteiktajos gadījumos;</w:t>
      </w:r>
    </w:p>
    <w:p w14:paraId="6DA73649" w14:textId="6C9DD729" w:rsidR="008807F8" w:rsidRPr="00CC1E54" w:rsidRDefault="008807F8" w:rsidP="00410428">
      <w:pPr>
        <w:numPr>
          <w:ilvl w:val="2"/>
          <w:numId w:val="12"/>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ja saskaņā ar Starptautisko un Latvijas Republikas nacionālo sankciju likuma 11.</w:t>
      </w:r>
      <w:r w:rsidRPr="00CC1E54">
        <w:rPr>
          <w:rFonts w:ascii="Times New Roman" w:eastAsia="Times New Roman" w:hAnsi="Times New Roman" w:cs="Times New Roman"/>
          <w:vertAlign w:val="superscript"/>
        </w:rPr>
        <w:t>1</w:t>
      </w:r>
      <w:r w:rsidRPr="00CC1E54">
        <w:rPr>
          <w:rFonts w:ascii="Times New Roman" w:eastAsia="Times New Roman" w:hAnsi="Times New Roman" w:cs="Times New Roman"/>
        </w:rPr>
        <w:t xml:space="preserve"> pantā noteikto Līgumu nav iespējams izpildīt </w:t>
      </w:r>
      <w:r w:rsidRPr="00CC1E54">
        <w:rPr>
          <w:rFonts w:ascii="Times New Roman" w:eastAsia="Times New Roman" w:hAnsi="Times New Roman" w:cs="Times New Roman"/>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p>
    <w:p w14:paraId="7CDC027D" w14:textId="5C214193" w:rsidR="00C00485" w:rsidRPr="00CC1E54" w:rsidRDefault="00C00485" w:rsidP="00410428">
      <w:pPr>
        <w:numPr>
          <w:ilvl w:val="2"/>
          <w:numId w:val="12"/>
        </w:numPr>
        <w:tabs>
          <w:tab w:val="clear" w:pos="720"/>
        </w:tabs>
        <w:overflowPunct w:val="0"/>
        <w:autoSpaceDE w:val="0"/>
        <w:autoSpaceDN w:val="0"/>
        <w:adjustRightInd w:val="0"/>
        <w:spacing w:after="0" w:line="240" w:lineRule="auto"/>
        <w:ind w:left="567" w:firstLine="0"/>
        <w:jc w:val="both"/>
        <w:textAlignment w:val="baseline"/>
        <w:rPr>
          <w:rFonts w:ascii="Times New Roman" w:hAnsi="Times New Roman"/>
          <w:lang w:eastAsia="lv-LV"/>
        </w:rPr>
      </w:pPr>
      <w:r w:rsidRPr="00CC1E54">
        <w:rPr>
          <w:rFonts w:ascii="Times New Roman" w:eastAsia="Times New Roman" w:hAnsi="Times New Roman" w:cs="Times New Roman"/>
        </w:rPr>
        <w:t>Būvuzņēmējs</w:t>
      </w:r>
      <w:r w:rsidRPr="00CC1E54">
        <w:rPr>
          <w:rFonts w:ascii="Times New Roman" w:hAnsi="Times New Roman"/>
          <w:szCs w:val="24"/>
        </w:rPr>
        <w:t xml:space="preserve"> vai </w:t>
      </w:r>
      <w:r w:rsidRPr="00CC1E54">
        <w:rPr>
          <w:rFonts w:ascii="Times New Roman" w:eastAsia="Times New Roman" w:hAnsi="Times New Roman" w:cs="Times New Roman"/>
        </w:rPr>
        <w:t xml:space="preserve">Būvuzņēmēja </w:t>
      </w:r>
      <w:r w:rsidRPr="00CC1E54">
        <w:rPr>
          <w:rFonts w:ascii="Times New Roman" w:hAnsi="Times New Roman"/>
          <w:szCs w:val="24"/>
        </w:rPr>
        <w:t xml:space="preserve">amatpersonas, Līguma izpildē iesaistītie </w:t>
      </w:r>
      <w:r w:rsidRPr="00CC1E54">
        <w:rPr>
          <w:rFonts w:ascii="Times New Roman" w:eastAsia="Times New Roman" w:hAnsi="Times New Roman" w:cs="Times New Roman"/>
        </w:rPr>
        <w:t>Būvuzņēmēja</w:t>
      </w:r>
      <w:r w:rsidRPr="00CC1E54">
        <w:rPr>
          <w:rFonts w:ascii="Times New Roman" w:hAnsi="Times New Roman"/>
          <w:szCs w:val="24"/>
        </w:rPr>
        <w:t xml:space="preserve"> darbinieki ir atzīti par vainīgiem noziedzīgā nodarījumā</w:t>
      </w:r>
      <w:r w:rsidR="00BE661C">
        <w:rPr>
          <w:rFonts w:ascii="Times New Roman" w:hAnsi="Times New Roman"/>
          <w:szCs w:val="24"/>
        </w:rPr>
        <w:t xml:space="preserve"> </w:t>
      </w:r>
      <w:r w:rsidR="00BE661C" w:rsidRPr="00CC55AB">
        <w:rPr>
          <w:rFonts w:ascii="Times New Roman" w:hAnsi="Times New Roman"/>
          <w:szCs w:val="24"/>
        </w:rPr>
        <w:t>vai konkurences tiesību pārkāpumā</w:t>
      </w:r>
      <w:r w:rsidRPr="00CC1E54">
        <w:rPr>
          <w:rFonts w:ascii="Times New Roman" w:hAnsi="Times New Roman"/>
          <w:szCs w:val="24"/>
        </w:rPr>
        <w:t xml:space="preserve">, kas saistīts ar šī līguma noslēgšanas procedūru vai izpildi. Ja Līgums tiek pārtraukts šajā punktā noteiktajā gadījumā, Pasūtītājam ir tiesības pieprasīt no </w:t>
      </w:r>
      <w:r w:rsidRPr="00CC1E54">
        <w:rPr>
          <w:rFonts w:ascii="Times New Roman" w:eastAsia="Times New Roman" w:hAnsi="Times New Roman" w:cs="Times New Roman"/>
        </w:rPr>
        <w:t>Būvuzņēmēja</w:t>
      </w:r>
      <w:r w:rsidRPr="00CC1E54">
        <w:rPr>
          <w:rFonts w:ascii="Times New Roman" w:hAnsi="Times New Roman"/>
          <w:szCs w:val="24"/>
        </w:rPr>
        <w:t xml:space="preserve"> līgumsodu </w:t>
      </w:r>
      <w:r w:rsidR="00BE661C">
        <w:rPr>
          <w:rFonts w:ascii="Times New Roman" w:hAnsi="Times New Roman"/>
          <w:szCs w:val="24"/>
        </w:rPr>
        <w:t xml:space="preserve">2 </w:t>
      </w:r>
      <w:r w:rsidRPr="00CC1E54">
        <w:rPr>
          <w:rFonts w:ascii="Times New Roman" w:hAnsi="Times New Roman"/>
          <w:szCs w:val="24"/>
        </w:rPr>
        <w:t>(</w:t>
      </w:r>
      <w:r w:rsidR="00BE661C">
        <w:rPr>
          <w:rFonts w:ascii="Times New Roman" w:hAnsi="Times New Roman"/>
          <w:szCs w:val="24"/>
        </w:rPr>
        <w:t>divu</w:t>
      </w:r>
      <w:r w:rsidRPr="00CC1E54">
        <w:rPr>
          <w:rFonts w:ascii="Times New Roman" w:hAnsi="Times New Roman"/>
          <w:szCs w:val="24"/>
        </w:rPr>
        <w:t>) līgumcen</w:t>
      </w:r>
      <w:r w:rsidR="00BE661C">
        <w:rPr>
          <w:rFonts w:ascii="Times New Roman" w:hAnsi="Times New Roman"/>
          <w:szCs w:val="24"/>
        </w:rPr>
        <w:t>u</w:t>
      </w:r>
      <w:r w:rsidR="00CA384F" w:rsidRPr="00CC1E54">
        <w:rPr>
          <w:rFonts w:ascii="Times New Roman" w:hAnsi="Times New Roman"/>
          <w:szCs w:val="24"/>
        </w:rPr>
        <w:t xml:space="preserve"> apmērā</w:t>
      </w:r>
      <w:r w:rsidRPr="00CC1E54">
        <w:rPr>
          <w:rFonts w:ascii="Times New Roman" w:hAnsi="Times New Roman"/>
          <w:szCs w:val="24"/>
        </w:rPr>
        <w:t xml:space="preserve">, kas noteikta Līguma 3.1.punktā, apmērā. </w:t>
      </w:r>
    </w:p>
    <w:p w14:paraId="42DA8D86" w14:textId="77777777" w:rsidR="008807F8" w:rsidRPr="00CC1E54" w:rsidRDefault="008807F8" w:rsidP="00410428">
      <w:pPr>
        <w:numPr>
          <w:ilvl w:val="2"/>
          <w:numId w:val="12"/>
        </w:numPr>
        <w:tabs>
          <w:tab w:val="num" w:pos="567"/>
          <w:tab w:val="num" w:pos="1134"/>
        </w:tabs>
        <w:spacing w:after="0" w:line="240" w:lineRule="auto"/>
        <w:ind w:left="567" w:firstLine="0"/>
        <w:jc w:val="both"/>
        <w:rPr>
          <w:rFonts w:ascii="Times New Roman" w:eastAsia="Times New Roman" w:hAnsi="Times New Roman" w:cs="Times New Roman"/>
        </w:rPr>
      </w:pPr>
      <w:bookmarkStart w:id="65" w:name="_Hlk37760441"/>
      <w:r w:rsidRPr="00CC1E54">
        <w:rPr>
          <w:rFonts w:ascii="Times New Roman" w:eastAsia="Times New Roman" w:hAnsi="Times New Roman" w:cs="Times New Roman"/>
        </w:rPr>
        <w:t xml:space="preserve">Ja atkārtoti (vairāk kā 1 reizi) tiek konstatēts, ka </w:t>
      </w:r>
      <w:bookmarkStart w:id="66" w:name="_Hlk79145598"/>
      <w:r w:rsidRPr="00CC1E54">
        <w:rPr>
          <w:rFonts w:ascii="Times New Roman" w:eastAsia="Times New Roman" w:hAnsi="Times New Roman" w:cs="Times New Roman"/>
        </w:rPr>
        <w:t>Būvuzņēmējs</w:t>
      </w:r>
      <w:bookmarkEnd w:id="66"/>
      <w:r w:rsidRPr="00CC1E54">
        <w:rPr>
          <w:rFonts w:ascii="Times New Roman" w:eastAsia="Times New Roman" w:hAnsi="Times New Roman" w:cs="Times New Roman"/>
        </w:rPr>
        <w:t xml:space="preserve"> nenodrošina Objekta uzturēšanu atbilstoši Līguma un normatīvo aktu prasībām, tādējādi apdraudot satiksmes drošību un, ja par to ir sastādīts akts</w:t>
      </w:r>
      <w:bookmarkEnd w:id="65"/>
      <w:r w:rsidRPr="00CC1E54">
        <w:rPr>
          <w:rFonts w:ascii="Times New Roman" w:eastAsia="Times New Roman" w:hAnsi="Times New Roman" w:cs="Times New Roman"/>
          <w:sz w:val="24"/>
          <w:szCs w:val="24"/>
        </w:rPr>
        <w:t>.</w:t>
      </w:r>
    </w:p>
    <w:p w14:paraId="55742306" w14:textId="77777777" w:rsidR="008807F8" w:rsidRPr="00CC1E54" w:rsidRDefault="008807F8" w:rsidP="00410428">
      <w:pPr>
        <w:numPr>
          <w:ilvl w:val="1"/>
          <w:numId w:val="12"/>
        </w:numPr>
        <w:tabs>
          <w:tab w:val="clear" w:pos="435"/>
          <w:tab w:val="left" w:pos="42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Līguma izpildes gaitā noskaidrojas, ka Pasūtītājam nav pieejams finansējums Darbu uzsākšanai vai turpināšanai, </w:t>
      </w:r>
      <w:r w:rsidRPr="00CC1E54">
        <w:rPr>
          <w:rFonts w:ascii="Times New Roman" w:eastAsia="Times New Roman" w:hAnsi="Times New Roman" w:cs="Times New Roman"/>
        </w:rPr>
        <w:t>Pasūtītājam</w:t>
      </w:r>
      <w:r w:rsidRPr="00CC1E54">
        <w:rPr>
          <w:rFonts w:ascii="Times New Roman" w:eastAsia="Calibri" w:hAnsi="Times New Roman" w:cs="Times New Roman"/>
        </w:rPr>
        <w:t xml:space="preserve"> jāaptur Līguma izpilde, par to rakstiski brīdinot Būvuzņēmēju. Šajā gadījumā Pušu pienākums ir 10 (desmit) darba dienu laikā izskatīt jautājumu par Līguma izpildes turpināšanas lietderību un nosacījumiem. Pasūtītājs apmaksā to Darba apjomu, kas paveikts un ir Pasūtītāja pieņemts līdz Līguma apturēšanas brīdim, par ko Puses savstarpēji rakstveidā vienojas.</w:t>
      </w:r>
    </w:p>
    <w:p w14:paraId="637072BF" w14:textId="77777777" w:rsidR="008807F8" w:rsidRPr="00CC1E54" w:rsidRDefault="008807F8" w:rsidP="00410428">
      <w:pPr>
        <w:numPr>
          <w:ilvl w:val="1"/>
          <w:numId w:val="12"/>
        </w:numPr>
        <w:tabs>
          <w:tab w:val="num" w:pos="-142"/>
          <w:tab w:val="left" w:pos="54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Līgums var tikt lauzts Pusēm savstarpēji rakstiski vienojoties.</w:t>
      </w:r>
    </w:p>
    <w:p w14:paraId="6BEEF3DC" w14:textId="77777777" w:rsidR="008807F8" w:rsidRPr="00CC1E54" w:rsidRDefault="008807F8" w:rsidP="00410428">
      <w:pPr>
        <w:numPr>
          <w:ilvl w:val="1"/>
          <w:numId w:val="12"/>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Puse konstatē, ka ir iestājies kāds no pamatiem Līguma laušanai, tas nekavējoties nosūta rakstveida paziņojumu otrai Pusei, norādot Līguma laušanas iemeslus un Līguma izbeigšanas kārtību un laiku.</w:t>
      </w:r>
    </w:p>
    <w:p w14:paraId="490E1D08" w14:textId="1610B127" w:rsidR="008807F8" w:rsidRPr="00CC1E54" w:rsidRDefault="008807F8" w:rsidP="00410428">
      <w:pPr>
        <w:numPr>
          <w:ilvl w:val="1"/>
          <w:numId w:val="12"/>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lastRenderedPageBreak/>
        <w:t>Pēc Līguma 1</w:t>
      </w:r>
      <w:r w:rsidR="00F230F0" w:rsidRPr="00CC1E54">
        <w:rPr>
          <w:rFonts w:ascii="Times New Roman" w:eastAsia="Calibri" w:hAnsi="Times New Roman" w:cs="Times New Roman"/>
        </w:rPr>
        <w:t>5</w:t>
      </w:r>
      <w:r w:rsidRPr="00CC1E54">
        <w:rPr>
          <w:rFonts w:ascii="Times New Roman" w:eastAsia="Calibri" w:hAnsi="Times New Roman" w:cs="Times New Roman"/>
        </w:rPr>
        <w:t>.5.punktā norādītā paziņojuma saņemšanas Būvuzņēmējs nodod Pasūtītājam visu ar Darbu izpildi saistīto dokumentāciju un informāciju, ko tam pieprasa Pasūtītājs, gan drukātā, gan elektroniskā veidā.</w:t>
      </w:r>
    </w:p>
    <w:p w14:paraId="3D7C9B24" w14:textId="1968D4AD" w:rsidR="008807F8" w:rsidRPr="00CC1E54" w:rsidRDefault="008807F8" w:rsidP="00410428">
      <w:pPr>
        <w:numPr>
          <w:ilvl w:val="1"/>
          <w:numId w:val="12"/>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izbeigšanas, Būvuzņēmējam ir pienākums atbrīvot objektu no savām iekārtām, tehnikas, u.tml. Pasūtītāja norādītajos termiņos.</w:t>
      </w:r>
    </w:p>
    <w:p w14:paraId="705888BF" w14:textId="2EDC3936" w:rsidR="008807F8" w:rsidRPr="00CC1E54" w:rsidRDefault="008807F8" w:rsidP="00410428">
      <w:pPr>
        <w:numPr>
          <w:ilvl w:val="1"/>
          <w:numId w:val="12"/>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Pasūtītājs neatlīdzina Būvuzņēmējam nekādus zaudējumus, kas saistīti ar Līguma pirmstermiņa laušanu.</w:t>
      </w:r>
    </w:p>
    <w:p w14:paraId="0F82EAF8" w14:textId="65B3AA77" w:rsidR="008807F8" w:rsidRPr="00CC1E54" w:rsidRDefault="008807F8" w:rsidP="00410428">
      <w:pPr>
        <w:numPr>
          <w:ilvl w:val="1"/>
          <w:numId w:val="12"/>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pēc Pasūtītāja iniciatīvas Būvuzņēmēja vainas dēļ vai,</w:t>
      </w:r>
      <w:r w:rsidRPr="00CC1E54">
        <w:rPr>
          <w:rFonts w:ascii="Times New Roman" w:eastAsia="Calibri" w:hAnsi="Times New Roman" w:cs="Times New Roman"/>
          <w:spacing w:val="-3"/>
        </w:rPr>
        <w:t xml:space="preserve"> 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w:t>
      </w:r>
      <w:r w:rsidRPr="00CC1E54">
        <w:rPr>
          <w:rFonts w:ascii="Times New Roman" w:eastAsia="Calibri" w:hAnsi="Times New Roman" w:cs="Times New Roman"/>
        </w:rPr>
        <w:t xml:space="preserve">Pasūtītājs samaksā Būvuzņēmējam par faktiski kvalitatīvi veiktajiem Darbiem, kas nodoti Līgumā noteiktajā kārtībā, ieturot saskaņā ar Līgumu aprēķinātos līgumsodus un citus Būvuzņēmēja radītos zaudējumus. </w:t>
      </w:r>
    </w:p>
    <w:p w14:paraId="2C7CEF02" w14:textId="5B033751" w:rsidR="008807F8" w:rsidRPr="00CC1E54" w:rsidRDefault="008807F8" w:rsidP="00410428">
      <w:pPr>
        <w:numPr>
          <w:ilvl w:val="1"/>
          <w:numId w:val="12"/>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Pasūtītāja vainas dēļ, Pasūtītājam ir pienākums norēķināties ar Būvuzņēmēju par izpildītajiem un Līgumā noteiktajā kārtībā pieņemtajiem Darbiem pilnā apmērā, ieturot no atlīdzības saskaņā ar Līgumu aprēķinātos līgumsodus un citus Būvuzņēmēja radītos zaudējumus.</w:t>
      </w:r>
    </w:p>
    <w:p w14:paraId="4FE9DB12" w14:textId="256DFF76" w:rsidR="008807F8" w:rsidRPr="00CC1E54" w:rsidRDefault="008807F8" w:rsidP="00410428">
      <w:pPr>
        <w:numPr>
          <w:ilvl w:val="1"/>
          <w:numId w:val="12"/>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Līguma laušanas rezultātā tiek pārtraukti Darbi un ir nepieciešams veikt objekta konservācijas darbus, to izmaksas sedz tā Puse, kura vainojama Līguma laušanā. Ja Līgums tiek izbeigts nepārvaramas varas apstākļu iestāšanās dēļ, ar objekta konservācijas darbiem saistītās izmaksas sedz abas Puses līdzīgās daļās. Ja Līgums tiek izbeigts Pusēm vienojoties, objekta konservācijas darbu izmaksas tiek segtas pēc Pušu vienošanās.</w:t>
      </w:r>
    </w:p>
    <w:p w14:paraId="598615FB" w14:textId="023BF573" w:rsidR="008807F8" w:rsidRPr="00CC1E54" w:rsidRDefault="008807F8" w:rsidP="00410428">
      <w:pPr>
        <w:numPr>
          <w:ilvl w:val="1"/>
          <w:numId w:val="12"/>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saskaņā ar Līguma nosacījumiem, Līgums tiek lauzts pirms termiņa, uz izpildīto Darbu daļu attiecas Līgumā noteiktie garantijas termiņi un Būvuzņēmējam ir pienākums iesniegt bankas garantiju vai apdrošināšanas sabiedrības polisi Līguma 1</w:t>
      </w:r>
      <w:r w:rsidR="009C7778" w:rsidRPr="00CC1E54">
        <w:rPr>
          <w:rFonts w:ascii="Times New Roman" w:eastAsia="Calibri" w:hAnsi="Times New Roman" w:cs="Times New Roman"/>
        </w:rPr>
        <w:t>3</w:t>
      </w:r>
      <w:r w:rsidRPr="00CC1E54">
        <w:rPr>
          <w:rFonts w:ascii="Times New Roman" w:eastAsia="Calibri" w:hAnsi="Times New Roman" w:cs="Times New Roman"/>
        </w:rPr>
        <w:t>.4.punktā paredzētajā kārtībā.</w:t>
      </w:r>
    </w:p>
    <w:p w14:paraId="0806333A"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70E7E0E7" w14:textId="77777777" w:rsidR="008807F8" w:rsidRPr="00CC1E54" w:rsidRDefault="008807F8" w:rsidP="00410428">
      <w:pPr>
        <w:keepNext/>
        <w:numPr>
          <w:ilvl w:val="0"/>
          <w:numId w:val="12"/>
        </w:numPr>
        <w:spacing w:after="0" w:line="240" w:lineRule="auto"/>
        <w:ind w:left="-142" w:hanging="567"/>
        <w:jc w:val="center"/>
        <w:outlineLvl w:val="1"/>
        <w:rPr>
          <w:rFonts w:ascii="Times New Roman" w:eastAsia="Calibri" w:hAnsi="Times New Roman" w:cs="Times New Roman"/>
          <w:b/>
          <w:iCs/>
        </w:rPr>
      </w:pPr>
      <w:bookmarkStart w:id="67" w:name="_Toc140468128"/>
      <w:r w:rsidRPr="00CC1E54">
        <w:rPr>
          <w:rFonts w:ascii="Times New Roman" w:eastAsia="Calibri" w:hAnsi="Times New Roman" w:cs="Times New Roman"/>
          <w:b/>
          <w:iCs/>
        </w:rPr>
        <w:t>Pušu atbildība</w:t>
      </w:r>
      <w:bookmarkEnd w:id="67"/>
    </w:p>
    <w:p w14:paraId="0AABFDE6" w14:textId="602AB3A6" w:rsidR="008807F8" w:rsidRPr="00CC1E54" w:rsidRDefault="008807F8" w:rsidP="00410428">
      <w:pPr>
        <w:numPr>
          <w:ilvl w:val="1"/>
          <w:numId w:val="12"/>
        </w:numPr>
        <w:tabs>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w:t>
      </w:r>
      <w:r w:rsidRPr="00CC1E54">
        <w:rPr>
          <w:rFonts w:ascii="Times New Roman" w:eastAsia="Calibri" w:hAnsi="Times New Roman" w:cs="Times New Roman"/>
          <w:bCs/>
        </w:rPr>
        <w:t>Būvuzņēmējs, p</w:t>
      </w:r>
      <w:r w:rsidRPr="00CC1E54">
        <w:rPr>
          <w:rFonts w:ascii="Times New Roman" w:eastAsia="Calibri" w:hAnsi="Times New Roman" w:cs="Times New Roman"/>
        </w:rPr>
        <w:t xml:space="preserve">arakstot Līgumu, apliecina, ka pirms Līguma noslēgšanas ir iepazinies ar Objektu, </w:t>
      </w:r>
      <w:r w:rsidR="00BA3099" w:rsidRPr="00CC1E54">
        <w:rPr>
          <w:rFonts w:ascii="Times New Roman" w:eastAsia="Calibri" w:hAnsi="Times New Roman" w:cs="Times New Roman"/>
        </w:rPr>
        <w:t>būv</w:t>
      </w:r>
      <w:r w:rsidRPr="00CC1E54">
        <w:rPr>
          <w:rFonts w:ascii="Times New Roman" w:eastAsia="Calibri" w:hAnsi="Times New Roman" w:cs="Times New Roman"/>
        </w:rPr>
        <w:t>projekt</w:t>
      </w:r>
      <w:r w:rsidR="00AE36CB">
        <w:rPr>
          <w:rFonts w:ascii="Times New Roman" w:eastAsia="Calibri" w:hAnsi="Times New Roman" w:cs="Times New Roman"/>
        </w:rPr>
        <w:t>u</w:t>
      </w:r>
      <w:r w:rsidRPr="00CC1E54">
        <w:rPr>
          <w:rFonts w:ascii="Times New Roman" w:eastAsia="Calibri" w:hAnsi="Times New Roman" w:cs="Times New Roman"/>
        </w:rPr>
        <w:t>, darbu veikšanas vietu dabā, tādējādi apzinājis visus iespējamos riskus, kas varētu rasties darbu veikšanas laikā un necels nekāda veida prasījumus pret Pasūtītāju par papildu samaksu vai arī neatteiksies no Līguma izpildes Līguma īpašās bardzības dēļ darbu veikšanas gaitā.</w:t>
      </w:r>
    </w:p>
    <w:p w14:paraId="03381D53" w14:textId="77777777" w:rsidR="008807F8" w:rsidRPr="00CC1E54" w:rsidRDefault="008807F8" w:rsidP="00410428">
      <w:pPr>
        <w:numPr>
          <w:ilvl w:val="1"/>
          <w:numId w:val="12"/>
        </w:numPr>
        <w:tabs>
          <w:tab w:val="clear" w:pos="435"/>
          <w:tab w:val="num" w:pos="255"/>
          <w:tab w:val="left" w:pos="426"/>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Pušu saistības pret otru pusi vai trešajām personām ietver atbildību par visiem tiešajiem un netiešajiem zaudējumiem, kas nodarīti otrai Pusei vai trešajām personām. Zaudējumu atlīdzināšanas fakts neatbrīvo Puses no pārējo ar Līgumu uzņemto saistību izpildes pienākuma. </w:t>
      </w:r>
    </w:p>
    <w:p w14:paraId="1AC9B88B" w14:textId="77777777" w:rsidR="008807F8" w:rsidRPr="00CC1E54" w:rsidRDefault="008807F8" w:rsidP="00410428">
      <w:pPr>
        <w:numPr>
          <w:ilvl w:val="1"/>
          <w:numId w:val="12"/>
        </w:numPr>
        <w:tabs>
          <w:tab w:val="left" w:pos="0"/>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Neatkarīgi no citiem Līguma noteikumiem </w:t>
      </w:r>
      <w:r w:rsidRPr="00CC1E54">
        <w:rPr>
          <w:rFonts w:ascii="Times New Roman" w:eastAsia="Calibri" w:hAnsi="Times New Roman" w:cs="Times New Roman"/>
          <w:bCs/>
        </w:rPr>
        <w:t xml:space="preserve">Būvuzņēmējs </w:t>
      </w:r>
      <w:r w:rsidRPr="00CC1E54">
        <w:rPr>
          <w:rFonts w:ascii="Times New Roman" w:eastAsia="Calibri" w:hAnsi="Times New Roman" w:cs="Times New Roman"/>
        </w:rPr>
        <w:t xml:space="preserve">atbild par tādiem trešo personu prasījumiem attiecībā uz tām nodarītiem kaitējumiem, kas tām radušies darbu veikšanas laikā </w:t>
      </w:r>
      <w:r w:rsidRPr="00CC1E54">
        <w:rPr>
          <w:rFonts w:ascii="Times New Roman" w:eastAsia="Calibri" w:hAnsi="Times New Roman" w:cs="Times New Roman"/>
          <w:bCs/>
        </w:rPr>
        <w:t>Būvuzņēmēja</w:t>
      </w:r>
      <w:r w:rsidRPr="00CC1E54">
        <w:rPr>
          <w:rFonts w:ascii="Times New Roman" w:eastAsia="Calibri" w:hAnsi="Times New Roman" w:cs="Times New Roman"/>
        </w:rPr>
        <w:t xml:space="preserve"> darbības vai bezdarbības rezultātā.</w:t>
      </w:r>
    </w:p>
    <w:p w14:paraId="47B97999" w14:textId="77777777" w:rsidR="008807F8" w:rsidRPr="00CC1E54" w:rsidRDefault="008807F8" w:rsidP="00410428">
      <w:pPr>
        <w:numPr>
          <w:ilvl w:val="1"/>
          <w:numId w:val="12"/>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Būvuzņēmējs ir atbildīgs par jebkura apakšuzņēmēja, viņa pārstāvja, nodarbināto darbinieku un jebkuru citu Darbu izpildē iesaistīto trešo personu rīcību (arī bezdarbību), it kā tā būtu Būvuzņēmēja rīcība (bezdarbība). Būvuzņēmējam ir pienākums atlīdzināt visus zaudējumus, kā arī maksāt Līgumā paredzētos līgumsodus, kas radušies un ko ir pamats pieprasīt Būvuzņēmēja piesaistīto apakšuzņēmēju un tā nodarbināto vai citādi būvniecībā piesaistīto personu rīcības (arī bezdarbības) rezultātā.</w:t>
      </w:r>
    </w:p>
    <w:p w14:paraId="317ACFE7" w14:textId="77777777" w:rsidR="008807F8" w:rsidRPr="00CC1E54" w:rsidRDefault="008807F8" w:rsidP="00410428">
      <w:pPr>
        <w:numPr>
          <w:ilvl w:val="1"/>
          <w:numId w:val="12"/>
        </w:numPr>
        <w:tabs>
          <w:tab w:val="left" w:pos="709"/>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vienojas, ka Pasūtītājam ir tiesības bez atsevišķa saskaņojuma ar Būvuzņēmēju ieturēt no Būvuzņēmējam izmaksājamās atlīdzības naudas summas, kas atbilst Būvuzņēmēja un/vai viņa apakšuzņēmēju, tā nodarbināto un citādi piesaistīto personu vainojamas rīcības (arī bezdarbības) rezultātā Pasūtītājam radīto zaudējumu summai vai kas atbilst Pasūtītāja pamatoti Būvuzņēmējam aprēķināto līgumsodu summai. </w:t>
      </w:r>
    </w:p>
    <w:p w14:paraId="4F86AB48" w14:textId="1CCAD59D" w:rsidR="008807F8" w:rsidRPr="00CC1E54" w:rsidRDefault="008807F8" w:rsidP="00410428">
      <w:pPr>
        <w:numPr>
          <w:ilvl w:val="1"/>
          <w:numId w:val="12"/>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Būvuzņēmējs ir pilnsabiedrība vai piegādātāju apvienība, kura nodibināta Līguma izpildei, pilnsabiedrības biedri vai piegādātāju apvienības dalībnieki nav tiesīgi izstāties no pilnsabiedrības/ piegādātāju apvienības vai mainīt dibināšanas (sabiedrības) līgumā noteikto katra biedra/dalībnieka izpildāmo Darbu apjomu, bez iepriekšējas rakstiskas saskaņošanas ar Pasūtītāju.</w:t>
      </w:r>
    </w:p>
    <w:p w14:paraId="5EF22AEC" w14:textId="5DD63E3F" w:rsidR="00FC76AE" w:rsidRPr="00EC29AE" w:rsidRDefault="00FC76AE" w:rsidP="00410428">
      <w:pPr>
        <w:numPr>
          <w:ilvl w:val="1"/>
          <w:numId w:val="12"/>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hAnsi="Times New Roman"/>
          <w:szCs w:val="24"/>
          <w:lang w:eastAsia="lv-LV"/>
        </w:rPr>
        <w:t xml:space="preserve">Gadījumā, ja </w:t>
      </w:r>
      <w:r w:rsidRPr="00CC1E54">
        <w:rPr>
          <w:rFonts w:ascii="Times New Roman" w:eastAsia="Calibri" w:hAnsi="Times New Roman" w:cs="Times New Roman"/>
        </w:rPr>
        <w:t xml:space="preserve">Būvuzņēmējs </w:t>
      </w:r>
      <w:r w:rsidRPr="00CC1E54">
        <w:rPr>
          <w:rFonts w:ascii="Times New Roman" w:hAnsi="Times New Roman"/>
          <w:szCs w:val="24"/>
          <w:lang w:eastAsia="lv-LV"/>
        </w:rPr>
        <w:t xml:space="preserve">nepilda vai nepienācīgi pilda ar Līgumu uzņemtās saistības, Pasūtītājam ir tiesības bez </w:t>
      </w:r>
      <w:r w:rsidRPr="00CC1E54">
        <w:rPr>
          <w:rFonts w:ascii="Times New Roman" w:eastAsia="Calibri" w:hAnsi="Times New Roman" w:cs="Times New Roman"/>
        </w:rPr>
        <w:t>Būvuzņēmēja</w:t>
      </w:r>
      <w:r w:rsidRPr="00CC1E54">
        <w:rPr>
          <w:rFonts w:ascii="Times New Roman" w:hAnsi="Times New Roman"/>
          <w:szCs w:val="24"/>
          <w:lang w:eastAsia="lv-LV"/>
        </w:rPr>
        <w:t xml:space="preserve"> īpašas informēšanas publiskot un nodot trešajām personām informāciju par tā neizpildītajām vai nepilnīgi izpildītajām saistībām. Šajā sakarā </w:t>
      </w:r>
      <w:r w:rsidRPr="00CC1E54">
        <w:rPr>
          <w:rFonts w:ascii="Times New Roman" w:eastAsia="Calibri" w:hAnsi="Times New Roman" w:cs="Times New Roman"/>
        </w:rPr>
        <w:t>Būvuzņēmējs</w:t>
      </w:r>
      <w:r w:rsidRPr="00CC1E54">
        <w:rPr>
          <w:rFonts w:ascii="Times New Roman" w:hAnsi="Times New Roman"/>
          <w:szCs w:val="24"/>
          <w:lang w:eastAsia="lv-LV"/>
        </w:rPr>
        <w:t xml:space="preserve"> atsakās no jebkurām pretenzijām par minētās informācijas publiskošanu un/vai nodošanu trešajām personām.</w:t>
      </w:r>
    </w:p>
    <w:p w14:paraId="0B658112" w14:textId="1EDB71AB" w:rsidR="00FC76AE" w:rsidRPr="00EC29AE" w:rsidRDefault="00FC76AE" w:rsidP="00410428">
      <w:pPr>
        <w:numPr>
          <w:ilvl w:val="1"/>
          <w:numId w:val="12"/>
        </w:numPr>
        <w:tabs>
          <w:tab w:val="left" w:pos="567"/>
        </w:tabs>
        <w:spacing w:after="0" w:line="240" w:lineRule="auto"/>
        <w:ind w:left="567" w:hanging="567"/>
        <w:jc w:val="both"/>
        <w:rPr>
          <w:rFonts w:ascii="Times New Roman" w:eastAsia="Calibri" w:hAnsi="Times New Roman" w:cs="Times New Roman"/>
        </w:rPr>
      </w:pPr>
      <w:r w:rsidRPr="00EC29AE">
        <w:rPr>
          <w:rFonts w:ascii="Times New Roman" w:hAnsi="Times New Roman"/>
        </w:rPr>
        <w:t xml:space="preserve">Gadījumā, ja Pasūtītājs konstatē, ka </w:t>
      </w:r>
      <w:r w:rsidRPr="00EC29AE">
        <w:rPr>
          <w:rFonts w:ascii="Times New Roman" w:eastAsia="Calibri" w:hAnsi="Times New Roman" w:cs="Times New Roman"/>
        </w:rPr>
        <w:t>Būvuzņēmējam</w:t>
      </w:r>
      <w:r w:rsidRPr="00EC29AE">
        <w:rPr>
          <w:rFonts w:ascii="Times New Roman" w:hAnsi="Times New Roman"/>
        </w:rPr>
        <w:t xml:space="preserve">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w:t>
      </w:r>
      <w:r w:rsidRPr="00EC29AE">
        <w:rPr>
          <w:rFonts w:ascii="Times New Roman" w:hAnsi="Times New Roman"/>
          <w:szCs w:val="24"/>
        </w:rPr>
        <w:t>samaksas nosacījumiem.</w:t>
      </w:r>
    </w:p>
    <w:p w14:paraId="50154124" w14:textId="3820CFF2" w:rsidR="00FC76AE" w:rsidRPr="00793ACB" w:rsidRDefault="00FC76AE" w:rsidP="00410428">
      <w:pPr>
        <w:numPr>
          <w:ilvl w:val="1"/>
          <w:numId w:val="12"/>
        </w:numPr>
        <w:tabs>
          <w:tab w:val="left" w:pos="567"/>
        </w:tabs>
        <w:spacing w:after="0" w:line="240" w:lineRule="auto"/>
        <w:ind w:left="567" w:hanging="567"/>
        <w:jc w:val="both"/>
        <w:rPr>
          <w:rFonts w:ascii="Times New Roman" w:eastAsia="Calibri" w:hAnsi="Times New Roman" w:cs="Times New Roman"/>
        </w:rPr>
      </w:pPr>
      <w:r w:rsidRPr="00EC29AE">
        <w:rPr>
          <w:rFonts w:ascii="Times New Roman" w:eastAsia="Calibri" w:hAnsi="Times New Roman" w:cs="Times New Roman"/>
        </w:rPr>
        <w:lastRenderedPageBreak/>
        <w:t>Būvuzņēmējam</w:t>
      </w:r>
      <w:r w:rsidRPr="00EC29AE">
        <w:rPr>
          <w:rFonts w:ascii="Times New Roman" w:hAnsi="Times New Roman"/>
          <w:szCs w:val="24"/>
          <w:lang w:eastAsia="lv-LV"/>
        </w:rPr>
        <w:t xml:space="preserve"> ir pienākum</w:t>
      </w:r>
      <w:r w:rsidR="00946CEE" w:rsidRPr="00EC29AE">
        <w:rPr>
          <w:rFonts w:ascii="Times New Roman" w:hAnsi="Times New Roman"/>
          <w:szCs w:val="24"/>
          <w:lang w:eastAsia="lv-LV"/>
        </w:rPr>
        <w:t>s</w:t>
      </w:r>
      <w:r w:rsidRPr="00EC29AE">
        <w:rPr>
          <w:rFonts w:ascii="Times New Roman" w:hAnsi="Times New Roman"/>
          <w:szCs w:val="24"/>
          <w:lang w:eastAsia="lv-LV"/>
        </w:rPr>
        <w:t xml:space="preserve"> ievērot Sadarbības ar darījumu partneriem pamatprincipus, kuri publicēti </w:t>
      </w:r>
      <w:r w:rsidRPr="00EC29AE">
        <w:rPr>
          <w:rFonts w:ascii="Times New Roman" w:hAnsi="Times New Roman"/>
        </w:rPr>
        <w:t>Pasūtītāja</w:t>
      </w:r>
      <w:r w:rsidRPr="00EC29AE">
        <w:rPr>
          <w:rFonts w:ascii="Times New Roman" w:hAnsi="Times New Roman"/>
          <w:szCs w:val="24"/>
          <w:lang w:eastAsia="lv-LV"/>
        </w:rPr>
        <w:t xml:space="preserve"> mājaslapā https://www.rigassatiksme.lv/lv/par-mums/. Gadījumā, ja </w:t>
      </w:r>
      <w:r w:rsidRPr="00EC29AE">
        <w:rPr>
          <w:rFonts w:ascii="Times New Roman" w:eastAsia="Calibri" w:hAnsi="Times New Roman" w:cs="Times New Roman"/>
        </w:rPr>
        <w:t>Būvuzņēmējs</w:t>
      </w:r>
      <w:r w:rsidRPr="00EC29AE">
        <w:rPr>
          <w:rFonts w:ascii="Times New Roman" w:hAnsi="Times New Roman"/>
          <w:szCs w:val="24"/>
          <w:lang w:eastAsia="lv-LV"/>
        </w:rPr>
        <w:t xml:space="preserve"> neievēro šos pamatprincipus, </w:t>
      </w:r>
      <w:r w:rsidRPr="00EC29AE">
        <w:rPr>
          <w:rFonts w:ascii="Times New Roman" w:hAnsi="Times New Roman"/>
        </w:rPr>
        <w:t>Pasūtītājs</w:t>
      </w:r>
      <w:r w:rsidRPr="00EC29AE">
        <w:rPr>
          <w:rFonts w:ascii="Times New Roman" w:hAnsi="Times New Roman"/>
          <w:szCs w:val="24"/>
          <w:lang w:eastAsia="lv-LV"/>
        </w:rPr>
        <w:t xml:space="preserve"> ir tiesīgs lauzt Līgumu.</w:t>
      </w:r>
    </w:p>
    <w:p w14:paraId="15F4C07B" w14:textId="0C4330F7" w:rsidR="00793ACB" w:rsidRPr="00793ACB" w:rsidRDefault="00793ACB" w:rsidP="00793ACB">
      <w:pPr>
        <w:numPr>
          <w:ilvl w:val="1"/>
          <w:numId w:val="12"/>
        </w:numPr>
        <w:tabs>
          <w:tab w:val="left" w:pos="567"/>
        </w:tabs>
        <w:spacing w:after="0" w:line="240" w:lineRule="auto"/>
        <w:ind w:left="567" w:hanging="567"/>
        <w:jc w:val="both"/>
        <w:rPr>
          <w:rFonts w:ascii="Times New Roman" w:eastAsia="Calibri" w:hAnsi="Times New Roman" w:cs="Times New Roman"/>
        </w:rPr>
      </w:pPr>
      <w:r>
        <w:rPr>
          <w:rFonts w:ascii="Times New Roman" w:eastAsia="Calibri" w:hAnsi="Times New Roman" w:cs="Times New Roman"/>
        </w:rPr>
        <w:t>Būvuzņēmējs, veicot Darbus</w:t>
      </w:r>
      <w:r w:rsidRPr="00793ACB">
        <w:rPr>
          <w:rFonts w:ascii="Times New Roman" w:hAnsi="Times New Roman"/>
          <w:color w:val="000000" w:themeColor="text1"/>
          <w:lang w:eastAsia="x-none"/>
        </w:rPr>
        <w:t xml:space="preserve">, ievēro Līguma noteikumus, </w:t>
      </w:r>
      <w:r>
        <w:rPr>
          <w:rFonts w:ascii="Times New Roman" w:hAnsi="Times New Roman"/>
          <w:color w:val="000000" w:themeColor="text1"/>
          <w:lang w:eastAsia="x-none"/>
        </w:rPr>
        <w:t>Darba uzdevumu</w:t>
      </w:r>
      <w:r w:rsidRPr="00793ACB">
        <w:rPr>
          <w:rFonts w:ascii="Times New Roman" w:hAnsi="Times New Roman"/>
          <w:color w:val="000000" w:themeColor="text1"/>
          <w:lang w:eastAsia="x-none"/>
        </w:rPr>
        <w:t xml:space="preserve">, </w:t>
      </w:r>
      <w:r w:rsidRPr="00793ACB">
        <w:rPr>
          <w:rFonts w:ascii="Times New Roman" w:hAnsi="Times New Roman"/>
          <w:color w:val="000000" w:themeColor="text1"/>
        </w:rPr>
        <w:t>Latvijas Republikā spēkā esošos normatīvos aktus</w:t>
      </w:r>
      <w:r w:rsidRPr="00793ACB">
        <w:rPr>
          <w:rFonts w:ascii="Times New Roman" w:hAnsi="Times New Roman"/>
          <w:color w:val="000000" w:themeColor="text1"/>
          <w:lang w:eastAsia="x-none"/>
        </w:rPr>
        <w:t xml:space="preserve"> ugunsdrošības prasību, darba drošības un vides aizsardzības noteikumu ievērošanā, </w:t>
      </w:r>
      <w:r w:rsidRPr="00793ACB">
        <w:rPr>
          <w:rFonts w:ascii="Times New Roman" w:eastAsia="Times New Roman" w:hAnsi="Times New Roman"/>
          <w:color w:val="000000" w:themeColor="text1"/>
          <w:lang w:eastAsia="lv-LV"/>
        </w:rPr>
        <w:t>Pasūtītāja izstrādātos noteikumus “DARBA DROŠĪBAS UN VIDES AIZSARDZĪBAS NOTEIKUMI PAKALPOJUMU SNIEDZĒJIEM, PIEGĀDĀTĀJIEM UN BŪVDARBU VEICĒJIEM”</w:t>
      </w:r>
      <w:r w:rsidRPr="00793ACB">
        <w:rPr>
          <w:rFonts w:ascii="Times New Roman" w:hAnsi="Times New Roman"/>
          <w:color w:val="000000" w:themeColor="text1"/>
        </w:rPr>
        <w:t xml:space="preserve"> (Līguma pielikums), </w:t>
      </w:r>
      <w:r w:rsidRPr="00793ACB">
        <w:rPr>
          <w:rFonts w:ascii="Times New Roman" w:hAnsi="Times New Roman"/>
          <w:color w:val="000000" w:themeColor="text1"/>
          <w:lang w:eastAsia="x-none"/>
        </w:rPr>
        <w:t>kā arī uzņemas atbildību par sekām, kas varētu iestāties spēkā esošo normatīvo aktu neievērošanas vai nepienācīgas ievērošanas rezultātā.</w:t>
      </w:r>
    </w:p>
    <w:p w14:paraId="6E803F98" w14:textId="77777777" w:rsidR="00FC76AE" w:rsidRPr="00CC1E54" w:rsidRDefault="00FC76AE" w:rsidP="00FC76AE">
      <w:pPr>
        <w:tabs>
          <w:tab w:val="left" w:pos="567"/>
        </w:tabs>
        <w:spacing w:after="0" w:line="240" w:lineRule="auto"/>
        <w:jc w:val="both"/>
        <w:rPr>
          <w:rFonts w:ascii="Times New Roman" w:eastAsia="Calibri" w:hAnsi="Times New Roman" w:cs="Times New Roman"/>
        </w:rPr>
      </w:pPr>
    </w:p>
    <w:p w14:paraId="063252D0" w14:textId="77777777" w:rsidR="008807F8" w:rsidRPr="00CC1E54" w:rsidRDefault="008807F8" w:rsidP="00410428">
      <w:pPr>
        <w:keepNext/>
        <w:numPr>
          <w:ilvl w:val="0"/>
          <w:numId w:val="12"/>
        </w:numPr>
        <w:tabs>
          <w:tab w:val="num" w:pos="0"/>
        </w:tabs>
        <w:spacing w:after="0" w:line="240" w:lineRule="auto"/>
        <w:ind w:left="-142" w:hanging="567"/>
        <w:jc w:val="center"/>
        <w:outlineLvl w:val="1"/>
        <w:rPr>
          <w:rFonts w:ascii="Times New Roman" w:eastAsia="Calibri" w:hAnsi="Times New Roman" w:cs="Times New Roman"/>
          <w:b/>
          <w:iCs/>
        </w:rPr>
      </w:pPr>
      <w:bookmarkStart w:id="68" w:name="_Toc140468129"/>
      <w:r w:rsidRPr="00CC1E54">
        <w:rPr>
          <w:rFonts w:ascii="Times New Roman" w:eastAsia="Calibri" w:hAnsi="Times New Roman" w:cs="Times New Roman"/>
          <w:b/>
          <w:iCs/>
        </w:rPr>
        <w:t>Līgumsodi</w:t>
      </w:r>
      <w:bookmarkEnd w:id="68"/>
    </w:p>
    <w:p w14:paraId="539FA8AA" w14:textId="41AD5B86" w:rsidR="008807F8" w:rsidRPr="00CC1E54" w:rsidRDefault="008807F8" w:rsidP="00410428">
      <w:pPr>
        <w:numPr>
          <w:ilvl w:val="1"/>
          <w:numId w:val="12"/>
        </w:numPr>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spacing w:val="-3"/>
        </w:rPr>
        <w:t>Pasūtītājam ir tiesības piemērot līgumsodu šādos gadījumos un apmēros:</w:t>
      </w:r>
    </w:p>
    <w:p w14:paraId="07129647" w14:textId="560851C8" w:rsidR="008807F8" w:rsidRPr="00CC1E54" w:rsidRDefault="008807F8" w:rsidP="00410428">
      <w:pPr>
        <w:numPr>
          <w:ilvl w:val="2"/>
          <w:numId w:val="12"/>
        </w:numPr>
        <w:tabs>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par Līgumā paredzēto Darbu pabeigšanas termiņa neievērošanu – 0,</w:t>
      </w:r>
      <w:r w:rsidR="00F9077D" w:rsidRPr="00CC1E54">
        <w:rPr>
          <w:rFonts w:ascii="Times New Roman" w:eastAsia="Times New Roman" w:hAnsi="Times New Roman" w:cs="Times New Roman"/>
          <w:spacing w:val="-3"/>
        </w:rPr>
        <w:t>1</w:t>
      </w:r>
      <w:r w:rsidRPr="00CC1E54">
        <w:rPr>
          <w:rFonts w:ascii="Times New Roman" w:eastAsia="Times New Roman" w:hAnsi="Times New Roman" w:cs="Times New Roman"/>
          <w:spacing w:val="-3"/>
        </w:rPr>
        <w:t>% no Līguma summas par katru nokavēto dienu, bet ne vairāk kā 10% no Līguma summas. Līgumsoda samaksa neatbrīvo Būvuzņēmēju no atbildības par Darbu pabeigšanu;</w:t>
      </w:r>
    </w:p>
    <w:p w14:paraId="6F1BC7C7" w14:textId="367BFEAD" w:rsidR="008807F8" w:rsidRPr="00CC1E54" w:rsidRDefault="008807F8" w:rsidP="00410428">
      <w:pPr>
        <w:numPr>
          <w:ilvl w:val="2"/>
          <w:numId w:val="12"/>
        </w:numPr>
        <w:tabs>
          <w:tab w:val="left" w:pos="360"/>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w:t>
      </w:r>
      <w:r w:rsidRPr="00CC1E54">
        <w:rPr>
          <w:rFonts w:ascii="Times New Roman" w:eastAsia="Arial Unicode MS" w:hAnsi="Times New Roman" w:cs="Times New Roman"/>
        </w:rPr>
        <w:t xml:space="preserve">nepieciešamo dokumentu </w:t>
      </w:r>
      <w:r w:rsidRPr="00CC1E54">
        <w:rPr>
          <w:rFonts w:ascii="Times New Roman" w:eastAsia="Times New Roman" w:hAnsi="Times New Roman" w:cs="Times New Roman"/>
          <w:spacing w:val="-3"/>
        </w:rPr>
        <w:t xml:space="preserve">neiesniegšanu </w:t>
      </w:r>
      <w:r w:rsidR="0090773B" w:rsidRPr="00CC1E54">
        <w:rPr>
          <w:rFonts w:ascii="Times New Roman" w:hAnsi="Times New Roman" w:cs="Times New Roman"/>
          <w:iCs/>
        </w:rPr>
        <w:t xml:space="preserve">Rīgas </w:t>
      </w:r>
      <w:r w:rsidR="0090773B">
        <w:rPr>
          <w:rFonts w:ascii="Times New Roman" w:hAnsi="Times New Roman" w:cs="Times New Roman"/>
          <w:iCs/>
        </w:rPr>
        <w:t>domes Pilsētas attīstības departamentā</w:t>
      </w:r>
      <w:r w:rsidRPr="00CC1E54">
        <w:rPr>
          <w:rFonts w:ascii="Times New Roman" w:eastAsia="Times New Roman" w:hAnsi="Times New Roman" w:cs="Times New Roman"/>
          <w:spacing w:val="-3"/>
        </w:rPr>
        <w:t xml:space="preserve"> Līgumā </w:t>
      </w:r>
      <w:r w:rsidR="00444730" w:rsidRPr="00CC1E54">
        <w:rPr>
          <w:rFonts w:ascii="Times New Roman" w:eastAsia="Times New Roman" w:hAnsi="Times New Roman" w:cs="Times New Roman"/>
          <w:spacing w:val="-3"/>
        </w:rPr>
        <w:t>4</w:t>
      </w:r>
      <w:r w:rsidRPr="00CC1E54">
        <w:rPr>
          <w:rFonts w:ascii="Times New Roman" w:eastAsia="Times New Roman" w:hAnsi="Times New Roman" w:cs="Times New Roman"/>
          <w:spacing w:val="-3"/>
        </w:rPr>
        <w:t>.</w:t>
      </w:r>
      <w:r w:rsidR="00732B15">
        <w:rPr>
          <w:rFonts w:ascii="Times New Roman" w:eastAsia="Times New Roman" w:hAnsi="Times New Roman" w:cs="Times New Roman"/>
          <w:spacing w:val="-3"/>
        </w:rPr>
        <w:t>4</w:t>
      </w:r>
      <w:r w:rsidRPr="00CC1E54">
        <w:rPr>
          <w:rFonts w:ascii="Times New Roman" w:eastAsia="Times New Roman" w:hAnsi="Times New Roman" w:cs="Times New Roman"/>
          <w:spacing w:val="-3"/>
        </w:rPr>
        <w:t>.punktā norādītajā termiņā - 0,1% no Līguma summas par katru nokavēto dienu , bet ne vairāk kā 10% no Līguma kopējās summas;</w:t>
      </w:r>
    </w:p>
    <w:p w14:paraId="17CC2105" w14:textId="492B76D8" w:rsidR="008807F8" w:rsidRDefault="008807F8" w:rsidP="00410428">
      <w:pPr>
        <w:numPr>
          <w:ilvl w:val="2"/>
          <w:numId w:val="12"/>
        </w:numPr>
        <w:tabs>
          <w:tab w:val="num" w:pos="567"/>
          <w:tab w:val="num" w:pos="920"/>
          <w:tab w:val="left" w:pos="1080"/>
          <w:tab w:val="left" w:pos="126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par</w:t>
      </w:r>
      <w:r w:rsidR="008872DF">
        <w:rPr>
          <w:rFonts w:ascii="Times New Roman" w:eastAsia="Times New Roman" w:hAnsi="Times New Roman" w:cs="Times New Roman"/>
          <w:spacing w:val="-3"/>
        </w:rPr>
        <w:t xml:space="preserve"> Objekta</w:t>
      </w:r>
      <w:r w:rsidRPr="00CC1E54">
        <w:rPr>
          <w:rFonts w:ascii="Times New Roman" w:eastAsia="Times New Roman" w:hAnsi="Times New Roman" w:cs="Times New Roman"/>
          <w:spacing w:val="-3"/>
        </w:rPr>
        <w:t xml:space="preserve"> izpilddokumentācijas iesniegšanas termiņa neievērošanu </w:t>
      </w:r>
      <w:r w:rsidRPr="00CC1E54">
        <w:rPr>
          <w:rFonts w:ascii="Times New Roman" w:eastAsia="Calibri" w:hAnsi="Times New Roman" w:cs="Times New Roman"/>
          <w:spacing w:val="-3"/>
        </w:rPr>
        <w:t>Būvuzņēmēja vainas dēļ – 0,1% no Līguma summas par katru nokavēto dienu, bet ne vairāk kā 10% no Līguma summas. Līgumsoda samaksa neatbrīvo Būvuzņēmēju no pienākuma par izpilddokumentācijas iesniegšanu saskaņā ar Līgumā paredzēto kārtību</w:t>
      </w:r>
      <w:r w:rsidRPr="00CC1E54">
        <w:rPr>
          <w:rFonts w:ascii="Times New Roman" w:eastAsia="Times New Roman" w:hAnsi="Times New Roman" w:cs="Times New Roman"/>
          <w:spacing w:val="-3"/>
        </w:rPr>
        <w:t>;</w:t>
      </w:r>
    </w:p>
    <w:p w14:paraId="5AE761A3" w14:textId="00E0DE2A" w:rsidR="008872DF" w:rsidRDefault="008872DF" w:rsidP="00410428">
      <w:pPr>
        <w:numPr>
          <w:ilvl w:val="2"/>
          <w:numId w:val="12"/>
        </w:numPr>
        <w:tabs>
          <w:tab w:val="num" w:pos="567"/>
          <w:tab w:val="num" w:pos="920"/>
          <w:tab w:val="left" w:pos="1080"/>
          <w:tab w:val="left" w:pos="126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w:t>
      </w:r>
      <w:r>
        <w:rPr>
          <w:rFonts w:ascii="Times New Roman" w:eastAsia="Times New Roman" w:hAnsi="Times New Roman" w:cs="Times New Roman"/>
          <w:spacing w:val="-3"/>
        </w:rPr>
        <w:t>Objekta nodošanas ekspluatācijā</w:t>
      </w:r>
      <w:r w:rsidRPr="00CC1E54">
        <w:rPr>
          <w:rFonts w:ascii="Times New Roman" w:eastAsia="Times New Roman" w:hAnsi="Times New Roman" w:cs="Times New Roman"/>
          <w:spacing w:val="-3"/>
        </w:rPr>
        <w:t xml:space="preserve"> termiņa neievērošanu </w:t>
      </w:r>
      <w:r w:rsidR="000802A5" w:rsidRPr="00CC1E54">
        <w:rPr>
          <w:rFonts w:ascii="Times New Roman" w:eastAsia="Calibri" w:hAnsi="Times New Roman" w:cs="Times New Roman"/>
          <w:spacing w:val="-3"/>
        </w:rPr>
        <w:t>Būvuzņēmēja vainas dēļ</w:t>
      </w:r>
      <w:r w:rsidR="000802A5" w:rsidRPr="00CC1E54">
        <w:rPr>
          <w:rFonts w:ascii="Times New Roman" w:eastAsia="Times New Roman" w:hAnsi="Times New Roman" w:cs="Times New Roman"/>
          <w:spacing w:val="-3"/>
        </w:rPr>
        <w:t xml:space="preserve"> </w:t>
      </w:r>
      <w:r w:rsidRPr="00CC1E54">
        <w:rPr>
          <w:rFonts w:ascii="Times New Roman" w:eastAsia="Times New Roman" w:hAnsi="Times New Roman" w:cs="Times New Roman"/>
          <w:spacing w:val="-3"/>
        </w:rPr>
        <w:t xml:space="preserve">– 0,1% no Līguma summas par katru nokavēto dienu, bet ne vairāk kā 10% no Līguma summas. Līgumsoda samaksa neatbrīvo Būvuzņēmēju no atbildības par </w:t>
      </w:r>
      <w:r w:rsidR="000802A5">
        <w:rPr>
          <w:rFonts w:ascii="Times New Roman" w:eastAsia="Times New Roman" w:hAnsi="Times New Roman" w:cs="Times New Roman"/>
          <w:spacing w:val="-3"/>
        </w:rPr>
        <w:t>Objekta nodošanu ekspluatācijā</w:t>
      </w:r>
      <w:r>
        <w:rPr>
          <w:rFonts w:ascii="Times New Roman" w:eastAsia="Times New Roman" w:hAnsi="Times New Roman" w:cs="Times New Roman"/>
          <w:spacing w:val="-3"/>
        </w:rPr>
        <w:t>;</w:t>
      </w:r>
    </w:p>
    <w:p w14:paraId="2D428992" w14:textId="04DE8B9B" w:rsidR="00AF7C5A" w:rsidRPr="00CC1E54" w:rsidRDefault="00AF7C5A" w:rsidP="00410428">
      <w:pPr>
        <w:numPr>
          <w:ilvl w:val="2"/>
          <w:numId w:val="12"/>
        </w:numPr>
        <w:tabs>
          <w:tab w:val="num" w:pos="567"/>
          <w:tab w:val="num" w:pos="920"/>
          <w:tab w:val="left" w:pos="1080"/>
          <w:tab w:val="left" w:pos="1260"/>
        </w:tabs>
        <w:spacing w:after="0" w:line="240" w:lineRule="auto"/>
        <w:ind w:left="567" w:firstLine="0"/>
        <w:jc w:val="both"/>
        <w:rPr>
          <w:rFonts w:ascii="Times New Roman" w:eastAsia="Times New Roman" w:hAnsi="Times New Roman" w:cs="Times New Roman"/>
          <w:spacing w:val="-3"/>
        </w:rPr>
      </w:pPr>
      <w:r>
        <w:rPr>
          <w:rFonts w:ascii="Times New Roman" w:eastAsia="Times New Roman" w:hAnsi="Times New Roman" w:cs="Times New Roman"/>
          <w:spacing w:val="-3"/>
        </w:rPr>
        <w:t xml:space="preserve">par BIM </w:t>
      </w:r>
      <w:r w:rsidR="00251A45">
        <w:rPr>
          <w:rFonts w:ascii="Times New Roman" w:eastAsia="Times New Roman" w:hAnsi="Times New Roman" w:cs="Times New Roman"/>
          <w:spacing w:val="-3"/>
        </w:rPr>
        <w:t xml:space="preserve">īstenošanas plānā atrunāto atskaišu iesniegšanas termiņa neievērošanu </w:t>
      </w:r>
      <w:r w:rsidR="00251A45" w:rsidRPr="00CC1E54">
        <w:rPr>
          <w:rFonts w:ascii="Times New Roman" w:eastAsia="Calibri" w:hAnsi="Times New Roman" w:cs="Times New Roman"/>
          <w:spacing w:val="-3"/>
        </w:rPr>
        <w:t>Būvuzņēmēja vainas dēļ</w:t>
      </w:r>
      <w:r w:rsidR="00251A45">
        <w:rPr>
          <w:rFonts w:ascii="Times New Roman" w:eastAsia="Calibri" w:hAnsi="Times New Roman" w:cs="Times New Roman"/>
          <w:spacing w:val="-3"/>
        </w:rPr>
        <w:t xml:space="preserve"> </w:t>
      </w:r>
      <w:r w:rsidR="0033629A">
        <w:rPr>
          <w:rFonts w:ascii="Times New Roman" w:eastAsia="Calibri" w:hAnsi="Times New Roman" w:cs="Times New Roman"/>
          <w:spacing w:val="-3"/>
        </w:rPr>
        <w:t xml:space="preserve">- </w:t>
      </w:r>
      <w:r w:rsidR="0033629A" w:rsidRPr="00CC1E54">
        <w:rPr>
          <w:rFonts w:ascii="Times New Roman" w:eastAsia="Times New Roman" w:hAnsi="Times New Roman" w:cs="Times New Roman"/>
          <w:spacing w:val="-3"/>
        </w:rPr>
        <w:t>0,1% no Līguma summas par katru nokavēto dienu, bet ne vairāk kā 10% no Līguma summas</w:t>
      </w:r>
      <w:r w:rsidR="0033629A">
        <w:rPr>
          <w:rFonts w:ascii="Times New Roman" w:eastAsia="Times New Roman" w:hAnsi="Times New Roman" w:cs="Times New Roman"/>
          <w:spacing w:val="-3"/>
        </w:rPr>
        <w:t>;</w:t>
      </w:r>
    </w:p>
    <w:p w14:paraId="0D1B7CE2" w14:textId="7F0DCFB7" w:rsidR="008807F8" w:rsidRPr="00CC1E54" w:rsidRDefault="008807F8" w:rsidP="00410428">
      <w:pPr>
        <w:numPr>
          <w:ilvl w:val="2"/>
          <w:numId w:val="12"/>
        </w:numPr>
        <w:tabs>
          <w:tab w:val="left" w:pos="360"/>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citu Līguma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.1.1.,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.1.2.,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.1.3.</w:t>
      </w:r>
      <w:r w:rsidR="00954553">
        <w:rPr>
          <w:rFonts w:ascii="Times New Roman" w:eastAsia="Times New Roman" w:hAnsi="Times New Roman" w:cs="Times New Roman"/>
          <w:spacing w:val="-3"/>
        </w:rPr>
        <w:t>, 17.1.4.</w:t>
      </w:r>
      <w:r w:rsidR="0033629A">
        <w:rPr>
          <w:rFonts w:ascii="Times New Roman" w:eastAsia="Times New Roman" w:hAnsi="Times New Roman" w:cs="Times New Roman"/>
          <w:spacing w:val="-3"/>
        </w:rPr>
        <w:t>, 17.1.5.</w:t>
      </w:r>
      <w:r w:rsidRPr="00CC1E54">
        <w:rPr>
          <w:rFonts w:ascii="Times New Roman" w:eastAsia="Times New Roman" w:hAnsi="Times New Roman" w:cs="Times New Roman"/>
          <w:spacing w:val="-3"/>
        </w:rPr>
        <w:t>punktā neminēto, bet Līgumā atrunāto termiņu neievērošanu - 0,1% no Līguma summas par katru nokavēto dienu, bet ne vairāk kā 10% no Līguma kopējās summas;</w:t>
      </w:r>
    </w:p>
    <w:p w14:paraId="7599307B" w14:textId="601A58D2" w:rsidR="008807F8" w:rsidRPr="00CC1E54" w:rsidRDefault="008807F8" w:rsidP="00410428">
      <w:pPr>
        <w:numPr>
          <w:ilvl w:val="2"/>
          <w:numId w:val="12"/>
        </w:numPr>
        <w:tabs>
          <w:tab w:val="num" w:pos="567"/>
          <w:tab w:val="num" w:pos="920"/>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Līguma </w:t>
      </w:r>
      <w:r w:rsidR="0008241A">
        <w:rPr>
          <w:rFonts w:ascii="Times New Roman" w:eastAsia="Calibri" w:hAnsi="Times New Roman" w:cs="Times New Roman"/>
          <w:spacing w:val="-3"/>
        </w:rPr>
        <w:t>14.</w:t>
      </w:r>
      <w:r w:rsidR="00EC29AE">
        <w:rPr>
          <w:rFonts w:ascii="Times New Roman" w:eastAsia="Calibri" w:hAnsi="Times New Roman" w:cs="Times New Roman"/>
          <w:spacing w:val="-3"/>
        </w:rPr>
        <w:t>1</w:t>
      </w:r>
      <w:r w:rsidR="0008241A">
        <w:rPr>
          <w:rFonts w:ascii="Times New Roman" w:eastAsia="Calibri" w:hAnsi="Times New Roman" w:cs="Times New Roman"/>
          <w:spacing w:val="-3"/>
        </w:rPr>
        <w:t>-</w:t>
      </w:r>
      <w:r w:rsidRPr="00CC1E54">
        <w:rPr>
          <w:rFonts w:ascii="Times New Roman" w:eastAsia="Calibri" w:hAnsi="Times New Roman" w:cs="Times New Roman"/>
          <w:spacing w:val="-3"/>
        </w:rPr>
        <w:t>1</w:t>
      </w:r>
      <w:r w:rsidR="002907BD" w:rsidRPr="00CC1E54">
        <w:rPr>
          <w:rFonts w:ascii="Times New Roman" w:eastAsia="Calibri" w:hAnsi="Times New Roman" w:cs="Times New Roman"/>
          <w:spacing w:val="-3"/>
        </w:rPr>
        <w:t>4</w:t>
      </w:r>
      <w:r w:rsidRPr="00CC1E54">
        <w:rPr>
          <w:rFonts w:ascii="Times New Roman" w:eastAsia="Calibri" w:hAnsi="Times New Roman" w:cs="Times New Roman"/>
          <w:spacing w:val="-3"/>
        </w:rPr>
        <w:t>.</w:t>
      </w:r>
      <w:r w:rsidR="0008241A">
        <w:rPr>
          <w:rFonts w:ascii="Times New Roman" w:eastAsia="Calibri" w:hAnsi="Times New Roman" w:cs="Times New Roman"/>
          <w:spacing w:val="-3"/>
        </w:rPr>
        <w:t>5</w:t>
      </w:r>
      <w:r w:rsidRPr="00CC1E54">
        <w:rPr>
          <w:rFonts w:ascii="Times New Roman" w:eastAsia="Calibri" w:hAnsi="Times New Roman" w:cs="Times New Roman"/>
          <w:spacing w:val="-3"/>
        </w:rPr>
        <w:t xml:space="preserve">.punktā norādītā personāla vai apakšuzņēmēja nomaiņas vai piesaistes kārtības neievērošanu - </w:t>
      </w:r>
      <w:r w:rsidRPr="00CC1E54">
        <w:rPr>
          <w:rFonts w:ascii="Times New Roman" w:eastAsia="Times New Roman" w:hAnsi="Times New Roman" w:cs="Times New Roman"/>
        </w:rPr>
        <w:t xml:space="preserve">200,00 (divi simti)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w:t>
      </w:r>
    </w:p>
    <w:p w14:paraId="10E5C39D" w14:textId="0A620A44" w:rsidR="008807F8" w:rsidRPr="00CC1E54" w:rsidRDefault="008807F8" w:rsidP="00410428">
      <w:pPr>
        <w:numPr>
          <w:ilvl w:val="2"/>
          <w:numId w:val="12"/>
        </w:numPr>
        <w:tabs>
          <w:tab w:val="num" w:pos="567"/>
          <w:tab w:val="num" w:pos="920"/>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par satiksmes organizācijai (t.sk.</w:t>
      </w:r>
      <w:r w:rsidR="0059309B" w:rsidRPr="00CC1E54">
        <w:rPr>
          <w:rFonts w:ascii="Times New Roman" w:eastAsia="Calibri" w:hAnsi="Times New Roman" w:cs="Times New Roman"/>
          <w:spacing w:val="-3"/>
        </w:rPr>
        <w:t xml:space="preserve"> </w:t>
      </w:r>
      <w:r w:rsidRPr="00CC1E54">
        <w:rPr>
          <w:rFonts w:ascii="Times New Roman" w:eastAsia="Calibri" w:hAnsi="Times New Roman" w:cs="Times New Roman"/>
          <w:spacing w:val="-3"/>
        </w:rPr>
        <w:t>saskaņotās Satiksmes organizācijas shēmas neievērošana, piekļuves nenodrošināšana īpašumiem u</w:t>
      </w:r>
      <w:r w:rsidR="0059309B" w:rsidRPr="00CC1E54">
        <w:rPr>
          <w:rFonts w:ascii="Times New Roman" w:eastAsia="Calibri" w:hAnsi="Times New Roman" w:cs="Times New Roman"/>
          <w:spacing w:val="-3"/>
        </w:rPr>
        <w:t>.</w:t>
      </w:r>
      <w:r w:rsidRPr="00CC1E54">
        <w:rPr>
          <w:rFonts w:ascii="Times New Roman" w:eastAsia="Calibri" w:hAnsi="Times New Roman" w:cs="Times New Roman"/>
          <w:spacing w:val="-3"/>
        </w:rPr>
        <w:t>c.), darba drošībai izvirzīto prasību vai citu Līguma nosacījumu nepildīšanu - 200,00 (divi simti)</w:t>
      </w:r>
      <w:r w:rsidRPr="00CC1E54">
        <w:rPr>
          <w:rFonts w:ascii="Times New Roman" w:eastAsia="Calibri" w:hAnsi="Times New Roman" w:cs="Times New Roman"/>
          <w:i/>
          <w:spacing w:val="-3"/>
        </w:rPr>
        <w:t xml:space="preserve"> euro</w:t>
      </w:r>
      <w:r w:rsidRPr="00CC1E54">
        <w:rPr>
          <w:rFonts w:ascii="Times New Roman" w:eastAsia="Calibri" w:hAnsi="Times New Roman" w:cs="Times New Roman"/>
          <w:spacing w:val="-3"/>
        </w:rPr>
        <w:t xml:space="preserve"> par katru konstatēto gadījumu. </w:t>
      </w:r>
    </w:p>
    <w:p w14:paraId="3E1F73C6" w14:textId="77777777" w:rsidR="008807F8" w:rsidRPr="001F73EE" w:rsidRDefault="008807F8" w:rsidP="00410428">
      <w:pPr>
        <w:numPr>
          <w:ilvl w:val="2"/>
          <w:numId w:val="12"/>
        </w:numPr>
        <w:tabs>
          <w:tab w:val="num" w:pos="567"/>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normatīvajos aktos noteikto darba veikšanas dokumentu neatrašanos darba veikšanas vietā - </w:t>
      </w:r>
      <w:r w:rsidRPr="001F73EE">
        <w:rPr>
          <w:rFonts w:ascii="Times New Roman" w:eastAsia="Calibri" w:hAnsi="Times New Roman" w:cs="Times New Roman"/>
          <w:spacing w:val="-3"/>
        </w:rPr>
        <w:t xml:space="preserve">200 (divi simti) </w:t>
      </w:r>
      <w:r w:rsidRPr="001F73EE">
        <w:rPr>
          <w:rFonts w:ascii="Times New Roman" w:eastAsia="Calibri" w:hAnsi="Times New Roman" w:cs="Times New Roman"/>
          <w:i/>
          <w:spacing w:val="-3"/>
        </w:rPr>
        <w:t>euro</w:t>
      </w:r>
      <w:r w:rsidRPr="001F73EE">
        <w:rPr>
          <w:rFonts w:ascii="Times New Roman" w:eastAsia="Calibri" w:hAnsi="Times New Roman" w:cs="Times New Roman"/>
          <w:spacing w:val="-3"/>
        </w:rPr>
        <w:t xml:space="preserve"> par katru konstatēto gadījumu;</w:t>
      </w:r>
    </w:p>
    <w:p w14:paraId="57A94E1E" w14:textId="13651663" w:rsidR="008807F8" w:rsidRPr="001F73EE" w:rsidRDefault="008807F8" w:rsidP="00410428">
      <w:pPr>
        <w:numPr>
          <w:ilvl w:val="2"/>
          <w:numId w:val="12"/>
        </w:numPr>
        <w:tabs>
          <w:tab w:val="num" w:pos="567"/>
          <w:tab w:val="num" w:pos="920"/>
          <w:tab w:val="left" w:pos="1080"/>
        </w:tabs>
        <w:spacing w:after="0" w:line="240" w:lineRule="auto"/>
        <w:ind w:left="567" w:firstLine="0"/>
        <w:jc w:val="both"/>
        <w:rPr>
          <w:rFonts w:ascii="Times New Roman" w:eastAsia="Calibri" w:hAnsi="Times New Roman" w:cs="Times New Roman"/>
          <w:spacing w:val="-3"/>
        </w:rPr>
      </w:pPr>
      <w:r w:rsidRPr="001F73EE">
        <w:rPr>
          <w:rFonts w:ascii="Times New Roman" w:eastAsia="Calibri" w:hAnsi="Times New Roman" w:cs="Times New Roman"/>
        </w:rPr>
        <w:t>par atkārtoti konstatētajiem Līguma 1</w:t>
      </w:r>
      <w:r w:rsidR="007C59FB" w:rsidRPr="001F73EE">
        <w:rPr>
          <w:rFonts w:ascii="Times New Roman" w:eastAsia="Calibri" w:hAnsi="Times New Roman" w:cs="Times New Roman"/>
        </w:rPr>
        <w:t>7</w:t>
      </w:r>
      <w:r w:rsidRPr="001F73EE">
        <w:rPr>
          <w:rFonts w:ascii="Times New Roman" w:eastAsia="Calibri" w:hAnsi="Times New Roman" w:cs="Times New Roman"/>
        </w:rPr>
        <w:t>.1.</w:t>
      </w:r>
      <w:r w:rsidR="00686881" w:rsidRPr="001F73EE">
        <w:rPr>
          <w:rFonts w:ascii="Times New Roman" w:eastAsia="Calibri" w:hAnsi="Times New Roman" w:cs="Times New Roman"/>
        </w:rPr>
        <w:t>5</w:t>
      </w:r>
      <w:r w:rsidRPr="001F73EE">
        <w:rPr>
          <w:rFonts w:ascii="Times New Roman" w:eastAsia="Calibri" w:hAnsi="Times New Roman" w:cs="Times New Roman"/>
        </w:rPr>
        <w:t>.–1</w:t>
      </w:r>
      <w:r w:rsidR="007C59FB" w:rsidRPr="001F73EE">
        <w:rPr>
          <w:rFonts w:ascii="Times New Roman" w:eastAsia="Calibri" w:hAnsi="Times New Roman" w:cs="Times New Roman"/>
        </w:rPr>
        <w:t>7</w:t>
      </w:r>
      <w:r w:rsidRPr="001F73EE">
        <w:rPr>
          <w:rFonts w:ascii="Times New Roman" w:eastAsia="Calibri" w:hAnsi="Times New Roman" w:cs="Times New Roman"/>
        </w:rPr>
        <w:t>.1.</w:t>
      </w:r>
      <w:r w:rsidR="0033629A" w:rsidRPr="001F73EE">
        <w:rPr>
          <w:rFonts w:ascii="Times New Roman" w:eastAsia="Calibri" w:hAnsi="Times New Roman" w:cs="Times New Roman"/>
        </w:rPr>
        <w:t>9</w:t>
      </w:r>
      <w:r w:rsidR="00686881" w:rsidRPr="001F73EE">
        <w:rPr>
          <w:rFonts w:ascii="Times New Roman" w:eastAsia="Calibri" w:hAnsi="Times New Roman" w:cs="Times New Roman"/>
        </w:rPr>
        <w:t>.</w:t>
      </w:r>
      <w:r w:rsidRPr="001F73EE">
        <w:rPr>
          <w:rFonts w:ascii="Times New Roman" w:eastAsia="Calibri" w:hAnsi="Times New Roman" w:cs="Times New Roman"/>
        </w:rPr>
        <w:t>punktos paredzētajiem pārkāpumiem</w:t>
      </w:r>
      <w:r w:rsidRPr="001F73EE">
        <w:rPr>
          <w:rFonts w:ascii="Calibri" w:eastAsia="Calibri" w:hAnsi="Calibri" w:cs="Times New Roman"/>
        </w:rPr>
        <w:t xml:space="preserve"> </w:t>
      </w:r>
      <w:r w:rsidRPr="001F73EE">
        <w:rPr>
          <w:rFonts w:ascii="Times New Roman" w:eastAsia="Calibri" w:hAnsi="Times New Roman" w:cs="Times New Roman"/>
        </w:rPr>
        <w:t>Pasūtītājs ir tiesīgs aprēķināt Būvuzņēmējam Līgumsodu dubultā apmērā</w:t>
      </w:r>
      <w:r w:rsidR="0004675F" w:rsidRPr="001F73EE">
        <w:rPr>
          <w:rFonts w:ascii="Times New Roman" w:eastAsia="Calibri" w:hAnsi="Times New Roman" w:cs="Times New Roman"/>
          <w:spacing w:val="-3"/>
        </w:rPr>
        <w:t>;</w:t>
      </w:r>
    </w:p>
    <w:p w14:paraId="1C155D8A" w14:textId="38212C95" w:rsidR="00645371" w:rsidRPr="001F73EE" w:rsidRDefault="00645371" w:rsidP="00410428">
      <w:pPr>
        <w:numPr>
          <w:ilvl w:val="2"/>
          <w:numId w:val="12"/>
        </w:numPr>
        <w:tabs>
          <w:tab w:val="num" w:pos="567"/>
          <w:tab w:val="num" w:pos="920"/>
          <w:tab w:val="left" w:pos="1080"/>
        </w:tabs>
        <w:spacing w:after="0" w:line="240" w:lineRule="auto"/>
        <w:ind w:left="567" w:firstLine="0"/>
        <w:jc w:val="both"/>
        <w:rPr>
          <w:rFonts w:ascii="Times New Roman" w:eastAsia="Calibri" w:hAnsi="Times New Roman" w:cs="Times New Roman"/>
          <w:spacing w:val="-3"/>
        </w:rPr>
      </w:pPr>
      <w:r w:rsidRPr="001F73EE">
        <w:rPr>
          <w:rFonts w:ascii="Times New Roman" w:eastAsia="Calibri" w:hAnsi="Times New Roman" w:cs="Times New Roman"/>
          <w:spacing w:val="-3"/>
        </w:rPr>
        <w:t>par Līguma pielikumā “</w:t>
      </w:r>
      <w:r w:rsidR="00C440AF" w:rsidRPr="001F73EE">
        <w:rPr>
          <w:rFonts w:ascii="Times New Roman" w:eastAsia="Calibri" w:hAnsi="Times New Roman" w:cs="Times New Roman"/>
          <w:spacing w:val="-3"/>
        </w:rPr>
        <w:t>Darba uzdevums</w:t>
      </w:r>
      <w:r w:rsidRPr="001F73EE">
        <w:rPr>
          <w:rFonts w:ascii="Times New Roman" w:eastAsia="Calibri" w:hAnsi="Times New Roman" w:cs="Times New Roman"/>
          <w:spacing w:val="-3"/>
        </w:rPr>
        <w:t>”</w:t>
      </w:r>
      <w:r w:rsidR="00522CD9" w:rsidRPr="001F73EE">
        <w:rPr>
          <w:rFonts w:ascii="Times New Roman" w:eastAsia="Calibri" w:hAnsi="Times New Roman" w:cs="Times New Roman"/>
          <w:spacing w:val="-3"/>
        </w:rPr>
        <w:t xml:space="preserve"> </w:t>
      </w:r>
      <w:r w:rsidR="00500A36" w:rsidRPr="001F73EE">
        <w:rPr>
          <w:rFonts w:ascii="Times New Roman" w:eastAsia="Calibri" w:hAnsi="Times New Roman" w:cs="Times New Roman"/>
          <w:spacing w:val="-3"/>
        </w:rPr>
        <w:t xml:space="preserve">3.sadaļas </w:t>
      </w:r>
      <w:r w:rsidR="00522CD9" w:rsidRPr="001F73EE">
        <w:rPr>
          <w:rFonts w:ascii="Times New Roman" w:eastAsia="Calibri" w:hAnsi="Times New Roman" w:cs="Times New Roman"/>
          <w:spacing w:val="-3"/>
        </w:rPr>
        <w:t>“</w:t>
      </w:r>
      <w:r w:rsidR="00500A36" w:rsidRPr="001F73EE">
        <w:rPr>
          <w:rFonts w:ascii="Times New Roman" w:eastAsia="Calibri" w:hAnsi="Times New Roman" w:cs="Times New Roman"/>
          <w:spacing w:val="-3"/>
        </w:rPr>
        <w:t>Īpašie n</w:t>
      </w:r>
      <w:r w:rsidR="00522CD9" w:rsidRPr="001F73EE">
        <w:rPr>
          <w:rFonts w:ascii="Times New Roman" w:eastAsia="Calibri" w:hAnsi="Times New Roman" w:cs="Times New Roman"/>
          <w:spacing w:val="-3"/>
        </w:rPr>
        <w:t>osacījumi”</w:t>
      </w:r>
      <w:r w:rsidR="009611E3" w:rsidRPr="001F73EE">
        <w:rPr>
          <w:rFonts w:ascii="Times New Roman" w:eastAsia="Calibri" w:hAnsi="Times New Roman" w:cs="Times New Roman"/>
          <w:spacing w:val="-3"/>
        </w:rPr>
        <w:t xml:space="preserve"> 3.</w:t>
      </w:r>
      <w:r w:rsidR="005E548D" w:rsidRPr="001F73EE">
        <w:rPr>
          <w:rFonts w:ascii="Times New Roman" w:eastAsia="Calibri" w:hAnsi="Times New Roman" w:cs="Times New Roman"/>
          <w:spacing w:val="-3"/>
        </w:rPr>
        <w:t>2</w:t>
      </w:r>
      <w:r w:rsidR="009611E3" w:rsidRPr="001F73EE">
        <w:rPr>
          <w:rFonts w:ascii="Times New Roman" w:eastAsia="Calibri" w:hAnsi="Times New Roman" w:cs="Times New Roman"/>
          <w:spacing w:val="-3"/>
        </w:rPr>
        <w:t>.</w:t>
      </w:r>
      <w:r w:rsidR="003A6DB3" w:rsidRPr="001F73EE">
        <w:rPr>
          <w:rFonts w:ascii="Times New Roman" w:eastAsia="Calibri" w:hAnsi="Times New Roman" w:cs="Times New Roman"/>
          <w:spacing w:val="-3"/>
        </w:rPr>
        <w:t>,</w:t>
      </w:r>
      <w:r w:rsidR="005E548D" w:rsidRPr="001F73EE">
        <w:rPr>
          <w:rFonts w:ascii="Times New Roman" w:eastAsia="Calibri" w:hAnsi="Times New Roman" w:cs="Times New Roman"/>
          <w:spacing w:val="-3"/>
        </w:rPr>
        <w:t xml:space="preserve"> 3.3</w:t>
      </w:r>
      <w:r w:rsidR="009611E3" w:rsidRPr="001F73EE">
        <w:rPr>
          <w:rFonts w:ascii="Times New Roman" w:eastAsia="Calibri" w:hAnsi="Times New Roman" w:cs="Times New Roman"/>
          <w:spacing w:val="-3"/>
        </w:rPr>
        <w:t xml:space="preserve">. </w:t>
      </w:r>
      <w:r w:rsidR="003A6DB3" w:rsidRPr="001F73EE">
        <w:rPr>
          <w:rFonts w:ascii="Times New Roman" w:eastAsia="Calibri" w:hAnsi="Times New Roman" w:cs="Times New Roman"/>
          <w:spacing w:val="-3"/>
        </w:rPr>
        <w:t>un 3.</w:t>
      </w:r>
      <w:r w:rsidR="004F4529">
        <w:rPr>
          <w:rFonts w:ascii="Times New Roman" w:eastAsia="Calibri" w:hAnsi="Times New Roman" w:cs="Times New Roman"/>
          <w:spacing w:val="-3"/>
        </w:rPr>
        <w:t>4</w:t>
      </w:r>
      <w:r w:rsidR="003A6DB3" w:rsidRPr="001F73EE">
        <w:rPr>
          <w:rFonts w:ascii="Times New Roman" w:eastAsia="Calibri" w:hAnsi="Times New Roman" w:cs="Times New Roman"/>
          <w:spacing w:val="-3"/>
        </w:rPr>
        <w:t>.</w:t>
      </w:r>
      <w:r w:rsidR="009611E3" w:rsidRPr="001F73EE">
        <w:rPr>
          <w:rFonts w:ascii="Times New Roman" w:eastAsia="Calibri" w:hAnsi="Times New Roman" w:cs="Times New Roman"/>
          <w:spacing w:val="-3"/>
        </w:rPr>
        <w:t>punkta</w:t>
      </w:r>
      <w:r w:rsidR="00522CD9" w:rsidRPr="001F73EE">
        <w:rPr>
          <w:rFonts w:ascii="Times New Roman" w:eastAsia="Calibri" w:hAnsi="Times New Roman" w:cs="Times New Roman"/>
          <w:spacing w:val="-3"/>
        </w:rPr>
        <w:t xml:space="preserve"> neievērošanu</w:t>
      </w:r>
      <w:r w:rsidR="00EC543E" w:rsidRPr="001F73EE">
        <w:rPr>
          <w:rFonts w:ascii="Times New Roman" w:eastAsia="Calibri" w:hAnsi="Times New Roman" w:cs="Times New Roman"/>
          <w:spacing w:val="-3"/>
        </w:rPr>
        <w:t xml:space="preserve"> – 500,00 </w:t>
      </w:r>
      <w:r w:rsidR="0039625A" w:rsidRPr="001F73EE">
        <w:rPr>
          <w:rFonts w:ascii="Times New Roman" w:eastAsia="Calibri" w:hAnsi="Times New Roman" w:cs="Times New Roman"/>
          <w:spacing w:val="-3"/>
        </w:rPr>
        <w:t xml:space="preserve">(pieci simti) </w:t>
      </w:r>
      <w:r w:rsidR="0039625A" w:rsidRPr="001F73EE">
        <w:rPr>
          <w:rFonts w:ascii="Times New Roman" w:eastAsia="Calibri" w:hAnsi="Times New Roman" w:cs="Times New Roman"/>
          <w:i/>
          <w:iCs/>
          <w:spacing w:val="-3"/>
        </w:rPr>
        <w:t>euro</w:t>
      </w:r>
      <w:r w:rsidR="0039625A" w:rsidRPr="001F73EE">
        <w:rPr>
          <w:rFonts w:ascii="Times New Roman" w:eastAsia="Calibri" w:hAnsi="Times New Roman" w:cs="Times New Roman"/>
          <w:spacing w:val="-3"/>
        </w:rPr>
        <w:t xml:space="preserve"> par katru </w:t>
      </w:r>
      <w:r w:rsidR="00522CD9" w:rsidRPr="001F73EE">
        <w:rPr>
          <w:rFonts w:ascii="Times New Roman" w:eastAsia="Calibri" w:hAnsi="Times New Roman" w:cs="Times New Roman"/>
          <w:spacing w:val="-3"/>
        </w:rPr>
        <w:t>konstatēto gadījumu</w:t>
      </w:r>
      <w:r w:rsidR="00EA7E63" w:rsidRPr="001F73EE">
        <w:rPr>
          <w:rFonts w:ascii="Times New Roman" w:eastAsia="Calibri" w:hAnsi="Times New Roman" w:cs="Times New Roman"/>
          <w:spacing w:val="-3"/>
        </w:rPr>
        <w:t xml:space="preserve">.  </w:t>
      </w:r>
    </w:p>
    <w:p w14:paraId="2A8D87B6" w14:textId="6CAB885D" w:rsidR="00F57FCB" w:rsidRPr="0053509E" w:rsidRDefault="00B62747" w:rsidP="002D35BA">
      <w:pPr>
        <w:tabs>
          <w:tab w:val="num" w:pos="720"/>
          <w:tab w:val="num" w:pos="920"/>
          <w:tab w:val="left" w:pos="1080"/>
        </w:tabs>
        <w:spacing w:after="0" w:line="240" w:lineRule="auto"/>
        <w:ind w:left="567"/>
        <w:jc w:val="both"/>
        <w:rPr>
          <w:rFonts w:ascii="Times New Roman" w:eastAsia="Calibri" w:hAnsi="Times New Roman" w:cs="Times New Roman"/>
          <w:spacing w:val="-3"/>
        </w:rPr>
      </w:pPr>
      <w:r w:rsidRPr="001F73EE">
        <w:rPr>
          <w:rFonts w:ascii="Times New Roman" w:eastAsia="Calibri" w:hAnsi="Times New Roman" w:cs="Times New Roman"/>
          <w:spacing w:val="-3"/>
        </w:rPr>
        <w:t xml:space="preserve">Lemjot par līgumsoda piemērošanu, Pasūtītājs </w:t>
      </w:r>
      <w:r w:rsidR="000A3614" w:rsidRPr="001F73EE">
        <w:rPr>
          <w:rFonts w:ascii="Times New Roman" w:eastAsia="Calibri" w:hAnsi="Times New Roman" w:cs="Times New Roman"/>
          <w:spacing w:val="-3"/>
        </w:rPr>
        <w:t xml:space="preserve">katrā konkrētajā gadījumā </w:t>
      </w:r>
      <w:r w:rsidR="00D33E20" w:rsidRPr="001F73EE">
        <w:rPr>
          <w:rFonts w:ascii="Times New Roman" w:eastAsia="Calibri" w:hAnsi="Times New Roman" w:cs="Times New Roman"/>
          <w:spacing w:val="-3"/>
        </w:rPr>
        <w:t xml:space="preserve">izvērtē </w:t>
      </w:r>
      <w:r w:rsidR="00ED4386" w:rsidRPr="001F73EE">
        <w:rPr>
          <w:rFonts w:ascii="Times New Roman" w:eastAsia="Calibri" w:hAnsi="Times New Roman" w:cs="Times New Roman"/>
          <w:spacing w:val="-3"/>
        </w:rPr>
        <w:t xml:space="preserve">Būvuzņēmēja </w:t>
      </w:r>
      <w:r w:rsidR="00701280" w:rsidRPr="001F73EE">
        <w:rPr>
          <w:rFonts w:ascii="Times New Roman" w:eastAsia="Calibri" w:hAnsi="Times New Roman" w:cs="Times New Roman"/>
          <w:spacing w:val="-3"/>
        </w:rPr>
        <w:t xml:space="preserve">atbildību, </w:t>
      </w:r>
      <w:r w:rsidR="00DA5927" w:rsidRPr="001F73EE">
        <w:rPr>
          <w:rFonts w:ascii="Times New Roman" w:eastAsia="Calibri" w:hAnsi="Times New Roman" w:cs="Times New Roman"/>
          <w:spacing w:val="-3"/>
        </w:rPr>
        <w:t>darbību vai bezdarbību</w:t>
      </w:r>
      <w:r w:rsidR="0036587D" w:rsidRPr="0053509E">
        <w:rPr>
          <w:rFonts w:ascii="Times New Roman" w:eastAsia="Calibri" w:hAnsi="Times New Roman" w:cs="Times New Roman"/>
          <w:spacing w:val="-3"/>
        </w:rPr>
        <w:t>.</w:t>
      </w:r>
    </w:p>
    <w:p w14:paraId="581B552D" w14:textId="19B5C4EC" w:rsidR="002B5ACF" w:rsidRPr="0053509E" w:rsidRDefault="00CC4FE1" w:rsidP="00410428">
      <w:pPr>
        <w:pStyle w:val="ListParagraph"/>
        <w:numPr>
          <w:ilvl w:val="1"/>
          <w:numId w:val="12"/>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hAnsi="Times New Roman" w:cs="Times New Roman"/>
        </w:rPr>
        <w:t>No Būvuzņēmējam izmaksāja</w:t>
      </w:r>
      <w:r w:rsidR="002B5ACF" w:rsidRPr="0053509E">
        <w:rPr>
          <w:rFonts w:ascii="Times New Roman" w:hAnsi="Times New Roman" w:cs="Times New Roman"/>
        </w:rPr>
        <w:t>mās summas tiek ieturētas i</w:t>
      </w:r>
      <w:r w:rsidRPr="0053509E">
        <w:rPr>
          <w:rFonts w:ascii="Times New Roman" w:hAnsi="Times New Roman" w:cs="Times New Roman"/>
        </w:rPr>
        <w:t xml:space="preserve">zmaksas, kas saistītas ar neplānotu un Būvuzņēmēja iesniegtajā </w:t>
      </w:r>
      <w:r w:rsidR="005D1A3A">
        <w:rPr>
          <w:rFonts w:ascii="Times New Roman" w:hAnsi="Times New Roman" w:cs="Times New Roman"/>
        </w:rPr>
        <w:t>D</w:t>
      </w:r>
      <w:r w:rsidRPr="0053509E">
        <w:rPr>
          <w:rFonts w:ascii="Times New Roman" w:hAnsi="Times New Roman" w:cs="Times New Roman"/>
        </w:rPr>
        <w:t>arbu veikšanas kalendārajā grafikā neparedzētu sabiedriskā transporta kustības slēgšanu vai ierobežošanu un kas ir veicama Būvuzņēmēja vainas dēļ</w:t>
      </w:r>
      <w:r w:rsidR="00D830D3" w:rsidRPr="0053509E">
        <w:rPr>
          <w:rFonts w:ascii="Times New Roman" w:hAnsi="Times New Roman" w:cs="Times New Roman"/>
        </w:rPr>
        <w:t>.</w:t>
      </w:r>
      <w:r w:rsidRPr="0053509E">
        <w:rPr>
          <w:rFonts w:ascii="Times New Roman" w:hAnsi="Times New Roman" w:cs="Times New Roman"/>
        </w:rPr>
        <w:t xml:space="preserve"> </w:t>
      </w:r>
    </w:p>
    <w:p w14:paraId="085DB696" w14:textId="5974277A" w:rsidR="008807F8" w:rsidRPr="002B5ACF" w:rsidRDefault="008807F8" w:rsidP="00410428">
      <w:pPr>
        <w:pStyle w:val="ListParagraph"/>
        <w:numPr>
          <w:ilvl w:val="1"/>
          <w:numId w:val="12"/>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eastAsia="Calibri" w:hAnsi="Times New Roman" w:cs="Times New Roman"/>
          <w:spacing w:val="-3"/>
        </w:rPr>
        <w:t xml:space="preserve">Pēc </w:t>
      </w:r>
      <w:r w:rsidRPr="0053509E">
        <w:rPr>
          <w:rFonts w:ascii="Times New Roman" w:eastAsia="Calibri" w:hAnsi="Times New Roman" w:cs="Times New Roman"/>
          <w:bCs/>
        </w:rPr>
        <w:t xml:space="preserve">Būvuzņēmēja </w:t>
      </w:r>
      <w:r w:rsidRPr="0053509E">
        <w:rPr>
          <w:rFonts w:ascii="Times New Roman" w:eastAsia="Calibri" w:hAnsi="Times New Roman" w:cs="Times New Roman"/>
          <w:spacing w:val="-3"/>
        </w:rPr>
        <w:t xml:space="preserve">pieprasījuma Pasūtītājs maksā līgumsodu par </w:t>
      </w:r>
      <w:r w:rsidRPr="0053509E">
        <w:rPr>
          <w:rFonts w:ascii="Times New Roman" w:eastAsia="Calibri" w:hAnsi="Times New Roman" w:cs="Times New Roman"/>
          <w:bCs/>
        </w:rPr>
        <w:t>Būvuzņēmējam</w:t>
      </w:r>
      <w:r w:rsidRPr="0053509E">
        <w:rPr>
          <w:rFonts w:ascii="Times New Roman" w:eastAsia="Calibri" w:hAnsi="Times New Roman" w:cs="Times New Roman"/>
          <w:spacing w:val="-3"/>
        </w:rPr>
        <w:t xml:space="preserve"> pienākošos maksājumu neveikšanu Līgumā noteiktajā kārtībā – 0,1% no savlaicīgi neveiktā maksājuma par katru kavējuma dienu, bet ne vairāk kā 10% no laikus neapmaksātas summas</w:t>
      </w:r>
      <w:r w:rsidRPr="002B5ACF">
        <w:rPr>
          <w:rFonts w:ascii="Times New Roman" w:eastAsia="Calibri" w:hAnsi="Times New Roman" w:cs="Times New Roman"/>
          <w:spacing w:val="-3"/>
        </w:rPr>
        <w:t>.</w:t>
      </w:r>
    </w:p>
    <w:p w14:paraId="0E32471A" w14:textId="77777777" w:rsidR="008807F8" w:rsidRPr="00CC1E54" w:rsidRDefault="008807F8" w:rsidP="00410428">
      <w:pPr>
        <w:numPr>
          <w:ilvl w:val="1"/>
          <w:numId w:val="12"/>
        </w:numPr>
        <w:tabs>
          <w:tab w:val="clear" w:pos="435"/>
          <w:tab w:val="num"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Pasūtītājs lauž Līgumu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spacing w:val="-3"/>
        </w:rPr>
        <w:t xml:space="preserve">vainas dēļ, Pasūtītājam ir tiesības 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39DE632C" w14:textId="180EF2CD" w:rsidR="008807F8" w:rsidRPr="00CC1E54" w:rsidRDefault="008807F8" w:rsidP="00410428">
      <w:pPr>
        <w:numPr>
          <w:ilvl w:val="1"/>
          <w:numId w:val="12"/>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(izņemot 1</w:t>
      </w:r>
      <w:r w:rsidR="00C345F4" w:rsidRPr="00CC1E54">
        <w:rPr>
          <w:rFonts w:ascii="Times New Roman" w:eastAsia="Calibri" w:hAnsi="Times New Roman" w:cs="Times New Roman"/>
          <w:spacing w:val="-3"/>
        </w:rPr>
        <w:t>5</w:t>
      </w:r>
      <w:r w:rsidRPr="00CC1E54">
        <w:rPr>
          <w:rFonts w:ascii="Times New Roman" w:eastAsia="Calibri" w:hAnsi="Times New Roman" w:cs="Times New Roman"/>
          <w:spacing w:val="-3"/>
        </w:rPr>
        <w:t xml:space="preserve">.1. un </w:t>
      </w:r>
      <w:r w:rsidR="00C345F4" w:rsidRPr="00CC1E54">
        <w:rPr>
          <w:rFonts w:ascii="Times New Roman" w:eastAsia="Calibri" w:hAnsi="Times New Roman" w:cs="Times New Roman"/>
          <w:spacing w:val="-3"/>
        </w:rPr>
        <w:t>19</w:t>
      </w:r>
      <w:r w:rsidRPr="00CC1E54">
        <w:rPr>
          <w:rFonts w:ascii="Times New Roman" w:eastAsia="Calibri" w:hAnsi="Times New Roman" w:cs="Times New Roman"/>
          <w:spacing w:val="-3"/>
        </w:rPr>
        <w:t xml:space="preserve">.5.punktā paredzēto gadījumu), tad Pasūtītājam ir tiesības pieprasīt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238F67B4" w14:textId="74CD4F14" w:rsidR="008807F8" w:rsidRPr="00CC1E54" w:rsidRDefault="008807F8" w:rsidP="00410428">
      <w:pPr>
        <w:numPr>
          <w:ilvl w:val="1"/>
          <w:numId w:val="12"/>
        </w:numPr>
        <w:spacing w:after="0" w:line="240" w:lineRule="auto"/>
        <w:ind w:left="567" w:hanging="567"/>
        <w:jc w:val="both"/>
        <w:rPr>
          <w:rFonts w:ascii="Times New Roman" w:eastAsia="Calibri" w:hAnsi="Times New Roman" w:cs="Times New Roman"/>
          <w:spacing w:val="-3"/>
        </w:rPr>
      </w:pPr>
      <w:r w:rsidRPr="00CC1E54">
        <w:rPr>
          <w:rFonts w:ascii="Times New Roman" w:eastAsia="Times New Roman" w:hAnsi="Times New Roman" w:cs="Times New Roman"/>
        </w:rPr>
        <w:t xml:space="preserve">Ja Pasūtītājs Līguma </w:t>
      </w:r>
      <w:r w:rsidR="002E51D2" w:rsidRPr="00CC1E54">
        <w:rPr>
          <w:rFonts w:ascii="Times New Roman" w:eastAsia="Times New Roman" w:hAnsi="Times New Roman" w:cs="Times New Roman"/>
        </w:rPr>
        <w:t>9</w:t>
      </w:r>
      <w:r w:rsidRPr="00CC1E54">
        <w:rPr>
          <w:rFonts w:ascii="Times New Roman" w:eastAsia="Times New Roman" w:hAnsi="Times New Roman" w:cs="Times New Roman"/>
        </w:rPr>
        <w:t>.3.punktā noteiktajā termiņā ne</w:t>
      </w:r>
      <w:r w:rsidRPr="00CC1E54">
        <w:rPr>
          <w:rFonts w:ascii="Times New Roman" w:eastAsia="Times New Roman" w:hAnsi="Times New Roman" w:cs="Times New Roman"/>
          <w:spacing w:val="-3"/>
        </w:rPr>
        <w:t xml:space="preserve">iesniedz Būvuzņēmējam parakstītu aktu vai motivētu atteikumu pieņemt Darbus, tad </w:t>
      </w:r>
      <w:r w:rsidRPr="00CC1E54">
        <w:rPr>
          <w:rFonts w:ascii="Times New Roman" w:eastAsia="Calibri" w:hAnsi="Times New Roman" w:cs="Times New Roman"/>
          <w:bCs/>
        </w:rPr>
        <w:t xml:space="preserve">Būvuzņēmējam ir tiesības </w:t>
      </w:r>
      <w:r w:rsidRPr="00CC1E54">
        <w:rPr>
          <w:rFonts w:ascii="Times New Roman" w:eastAsia="Calibri" w:hAnsi="Times New Roman" w:cs="Times New Roman"/>
          <w:spacing w:val="-3"/>
        </w:rPr>
        <w:t xml:space="preserve">pieprasīt no Pasūtītāja līgumsodu 0.1 % apmērā no attiecīgajā </w:t>
      </w:r>
      <w:r w:rsidRPr="00CC1E54">
        <w:rPr>
          <w:rFonts w:ascii="Times New Roman" w:eastAsia="Times New Roman" w:hAnsi="Times New Roman" w:cs="Times New Roman"/>
          <w:spacing w:val="-3"/>
        </w:rPr>
        <w:t>kalendārajā mēnesī veiktajiem un aktā norādītajiem Darbiem par katru nokavēto dienu, bet ne vairāk kā 10% no aktā norādītās kopējās summas.</w:t>
      </w:r>
    </w:p>
    <w:p w14:paraId="4F8A1A43" w14:textId="77777777" w:rsidR="008807F8" w:rsidRPr="00CC1E54" w:rsidRDefault="008807F8" w:rsidP="008807F8">
      <w:pPr>
        <w:tabs>
          <w:tab w:val="num" w:pos="-360"/>
        </w:tabs>
        <w:spacing w:after="0" w:line="240" w:lineRule="auto"/>
        <w:ind w:left="-142" w:hanging="567"/>
        <w:rPr>
          <w:rFonts w:ascii="Times New Roman" w:eastAsia="Calibri" w:hAnsi="Times New Roman" w:cs="Times New Roman"/>
        </w:rPr>
      </w:pPr>
    </w:p>
    <w:p w14:paraId="001E6D30" w14:textId="77777777" w:rsidR="008807F8" w:rsidRPr="00CC1E54" w:rsidRDefault="008807F8" w:rsidP="00410428">
      <w:pPr>
        <w:keepNext/>
        <w:numPr>
          <w:ilvl w:val="0"/>
          <w:numId w:val="12"/>
        </w:numPr>
        <w:spacing w:after="0" w:line="240" w:lineRule="auto"/>
        <w:ind w:left="-142" w:hanging="567"/>
        <w:jc w:val="center"/>
        <w:outlineLvl w:val="1"/>
        <w:rPr>
          <w:rFonts w:ascii="Times New Roman" w:eastAsia="Calibri" w:hAnsi="Times New Roman" w:cs="Times New Roman"/>
          <w:b/>
          <w:iCs/>
        </w:rPr>
      </w:pPr>
      <w:bookmarkStart w:id="69" w:name="_Toc140468130"/>
      <w:r w:rsidRPr="00CC1E54">
        <w:rPr>
          <w:rFonts w:ascii="Times New Roman" w:eastAsia="Calibri" w:hAnsi="Times New Roman" w:cs="Times New Roman"/>
          <w:b/>
          <w:iCs/>
        </w:rPr>
        <w:t>Strīdu risināšana</w:t>
      </w:r>
      <w:bookmarkEnd w:id="69"/>
    </w:p>
    <w:p w14:paraId="2A4F6CAE" w14:textId="77777777" w:rsidR="008807F8" w:rsidRPr="00CC1E54" w:rsidRDefault="008807F8" w:rsidP="00410428">
      <w:pPr>
        <w:numPr>
          <w:ilvl w:val="1"/>
          <w:numId w:val="12"/>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Jebkuras pretenzijas darbu veikšanas laikā tiek izteiktas, iesniedzot otrai Pusei rakstveida paziņojumu, kurš tiek izskatīts Līgumā noteiktajā kārtībā.</w:t>
      </w:r>
    </w:p>
    <w:p w14:paraId="4409296D" w14:textId="77777777" w:rsidR="008807F8" w:rsidRPr="00CC1E54" w:rsidRDefault="008807F8" w:rsidP="00410428">
      <w:pPr>
        <w:numPr>
          <w:ilvl w:val="1"/>
          <w:numId w:val="12"/>
        </w:numPr>
        <w:tabs>
          <w:tab w:val="clear" w:pos="435"/>
          <w:tab w:val="left" w:pos="-142"/>
          <w:tab w:val="left" w:pos="567"/>
        </w:tabs>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rPr>
        <w:t>Pretrunas tiek risinātas, Pusēm vienojoties</w:t>
      </w:r>
      <w:r w:rsidRPr="00CC1E54">
        <w:rPr>
          <w:rFonts w:ascii="Times New Roman" w:eastAsia="Calibri" w:hAnsi="Times New Roman" w:cs="Times New Roman"/>
          <w:spacing w:val="-3"/>
        </w:rPr>
        <w:t xml:space="preserve">. </w:t>
      </w:r>
    </w:p>
    <w:p w14:paraId="2E871723" w14:textId="77777777" w:rsidR="008807F8" w:rsidRPr="00CC1E54" w:rsidRDefault="008807F8" w:rsidP="00410428">
      <w:pPr>
        <w:numPr>
          <w:ilvl w:val="1"/>
          <w:numId w:val="12"/>
        </w:numPr>
        <w:tabs>
          <w:tab w:val="clear" w:pos="435"/>
          <w:tab w:val="left" w:pos="284"/>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Gadījumā, ja Puses nespēj vienoties tādos jautājumos, kas saistīti ar izpildīto vai pieņemto darbu un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rPr>
        <w:t>darbības kvalitāti un atbilstību normatīvajiem aktiem, Līgumam un tā pielikumiem, jautājuma izvērtēšanai tiek pieaicināts neatkarīgs eksperts.</w:t>
      </w:r>
    </w:p>
    <w:p w14:paraId="0F8F59B5" w14:textId="77777777" w:rsidR="008807F8" w:rsidRPr="00CC1E54" w:rsidRDefault="008807F8" w:rsidP="00410428">
      <w:pPr>
        <w:numPr>
          <w:ilvl w:val="1"/>
          <w:numId w:val="12"/>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Ekspertīzes izdevumus sedz tās pasūtītājs, taču, ja ekspertīzes rezultātā tiek konstatēta otras Puses vaina, šos izdevumus sedz vainīgā Puse.</w:t>
      </w:r>
    </w:p>
    <w:p w14:paraId="09712CE1" w14:textId="77777777" w:rsidR="008807F8" w:rsidRPr="00CC1E54" w:rsidRDefault="008807F8" w:rsidP="00410428">
      <w:pPr>
        <w:numPr>
          <w:ilvl w:val="1"/>
          <w:numId w:val="12"/>
        </w:numPr>
        <w:tabs>
          <w:tab w:val="clear" w:pos="435"/>
          <w:tab w:val="left"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 Ekspertīzes slēdziens nav galīgs. Ja Puses nespēj vienoties pēc ekspertīzes slēdziena saņemšanas, strīdi tiek nodoti izskatīšanai Latvijas Republikas tiesām.</w:t>
      </w:r>
    </w:p>
    <w:p w14:paraId="55D36916" w14:textId="77777777" w:rsidR="008807F8" w:rsidRPr="00CC1E54" w:rsidRDefault="008807F8" w:rsidP="008807F8">
      <w:pPr>
        <w:spacing w:after="0" w:line="240" w:lineRule="auto"/>
        <w:ind w:left="-142" w:hanging="567"/>
        <w:jc w:val="both"/>
        <w:rPr>
          <w:rFonts w:ascii="Times New Roman" w:eastAsia="Calibri" w:hAnsi="Times New Roman" w:cs="Times New Roman"/>
          <w:spacing w:val="-3"/>
        </w:rPr>
      </w:pPr>
    </w:p>
    <w:p w14:paraId="2A73576C" w14:textId="77777777" w:rsidR="008807F8" w:rsidRPr="00CC1E54" w:rsidRDefault="008807F8" w:rsidP="00410428">
      <w:pPr>
        <w:keepNext/>
        <w:numPr>
          <w:ilvl w:val="0"/>
          <w:numId w:val="12"/>
        </w:numPr>
        <w:spacing w:after="0" w:line="240" w:lineRule="auto"/>
        <w:ind w:left="-142" w:hanging="567"/>
        <w:jc w:val="center"/>
        <w:outlineLvl w:val="1"/>
        <w:rPr>
          <w:rFonts w:ascii="Times New Roman" w:eastAsia="Calibri" w:hAnsi="Times New Roman" w:cs="Times New Roman"/>
          <w:b/>
          <w:iCs/>
        </w:rPr>
      </w:pPr>
      <w:bookmarkStart w:id="70" w:name="_Toc140468131"/>
      <w:r w:rsidRPr="00CC1E54">
        <w:rPr>
          <w:rFonts w:ascii="Times New Roman" w:eastAsia="Calibri" w:hAnsi="Times New Roman" w:cs="Times New Roman"/>
          <w:b/>
          <w:iCs/>
        </w:rPr>
        <w:t>Nepārvarama vara</w:t>
      </w:r>
      <w:bookmarkEnd w:id="70"/>
    </w:p>
    <w:p w14:paraId="25ED8953" w14:textId="77777777" w:rsidR="008807F8" w:rsidRPr="00CC1E54" w:rsidRDefault="008807F8" w:rsidP="00410428">
      <w:pPr>
        <w:numPr>
          <w:ilvl w:val="1"/>
          <w:numId w:val="12"/>
        </w:numPr>
        <w:tabs>
          <w:tab w:val="clear" w:pos="435"/>
          <w:tab w:val="num" w:pos="142"/>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24BA0CBF" w14:textId="77777777" w:rsidR="008807F8" w:rsidRPr="00CC1E54" w:rsidRDefault="008807F8" w:rsidP="00410428">
      <w:pPr>
        <w:numPr>
          <w:ilvl w:val="1"/>
          <w:numId w:val="12"/>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1087BBD4" w14:textId="77777777" w:rsidR="008807F8" w:rsidRPr="00CC1E54" w:rsidRDefault="008807F8" w:rsidP="00410428">
      <w:pPr>
        <w:numPr>
          <w:ilvl w:val="1"/>
          <w:numId w:val="12"/>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rodas nepārvaramas varas apstākļi, kas ietekmē šī Līguma atsevišķu darbu izpildes termiņus, bet netraucē izpildīt Līgumu kopumā, Puses saskaņo savu turpmāko rīcību attiecībā uz Līguma izpildi un tā termiņiem.</w:t>
      </w:r>
    </w:p>
    <w:p w14:paraId="423D6F95" w14:textId="77777777" w:rsidR="008807F8" w:rsidRPr="00CC1E54" w:rsidRDefault="008807F8" w:rsidP="00410428">
      <w:pPr>
        <w:numPr>
          <w:ilvl w:val="1"/>
          <w:numId w:val="12"/>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49EE907A" w14:textId="77777777" w:rsidR="008807F8" w:rsidRPr="00CC1E54" w:rsidRDefault="008807F8" w:rsidP="00410428">
      <w:pPr>
        <w:numPr>
          <w:ilvl w:val="1"/>
          <w:numId w:val="12"/>
        </w:numPr>
        <w:tabs>
          <w:tab w:val="clear" w:pos="435"/>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nepārvaramas varas apstākļi turpinās ilgāk par 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602980FE"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5F88E42E" w14:textId="77777777" w:rsidR="008807F8" w:rsidRPr="00CC1E54" w:rsidRDefault="008807F8" w:rsidP="00410428">
      <w:pPr>
        <w:keepNext/>
        <w:numPr>
          <w:ilvl w:val="0"/>
          <w:numId w:val="12"/>
        </w:numPr>
        <w:tabs>
          <w:tab w:val="left" w:pos="0"/>
        </w:tabs>
        <w:spacing w:after="0" w:line="240" w:lineRule="auto"/>
        <w:ind w:left="-142" w:hanging="567"/>
        <w:jc w:val="center"/>
        <w:outlineLvl w:val="1"/>
        <w:rPr>
          <w:rFonts w:ascii="Times New Roman" w:eastAsia="Calibri" w:hAnsi="Times New Roman" w:cs="Times New Roman"/>
          <w:b/>
          <w:iCs/>
        </w:rPr>
      </w:pPr>
      <w:bookmarkStart w:id="71" w:name="_Toc140468132"/>
      <w:r w:rsidRPr="00CC1E54">
        <w:rPr>
          <w:rFonts w:ascii="Times New Roman" w:eastAsia="Calibri" w:hAnsi="Times New Roman" w:cs="Times New Roman"/>
          <w:b/>
          <w:iCs/>
        </w:rPr>
        <w:t>Citi noteikumi</w:t>
      </w:r>
      <w:bookmarkEnd w:id="71"/>
    </w:p>
    <w:p w14:paraId="21A690D4" w14:textId="77777777" w:rsidR="008807F8" w:rsidRPr="00A15779" w:rsidRDefault="008807F8" w:rsidP="00410428">
      <w:pPr>
        <w:numPr>
          <w:ilvl w:val="1"/>
          <w:numId w:val="12"/>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Visi Līguma slēgšanas tiesību iegūšanas procedūras dokumenti ir uzskatāmi par Līguma neatņemamu </w:t>
      </w:r>
      <w:r w:rsidRPr="00A15779">
        <w:rPr>
          <w:rFonts w:ascii="Times New Roman" w:eastAsia="Calibri" w:hAnsi="Times New Roman" w:cs="Times New Roman"/>
        </w:rPr>
        <w:t>sastāvdaļu. Pretrunu gadījumā starp Līgumu un Līguma slēgšanas tiesību iegūšanas procedūras dokumentiem prevalē šī Līguma nosacījumi.</w:t>
      </w:r>
    </w:p>
    <w:p w14:paraId="67672C41" w14:textId="77777777" w:rsidR="00A15779" w:rsidRPr="00A15779" w:rsidRDefault="00A15779" w:rsidP="00A15779">
      <w:pPr>
        <w:pStyle w:val="ListParagraph"/>
        <w:numPr>
          <w:ilvl w:val="1"/>
          <w:numId w:val="12"/>
        </w:numPr>
        <w:tabs>
          <w:tab w:val="clear" w:pos="435"/>
          <w:tab w:val="num" w:pos="567"/>
        </w:tabs>
        <w:spacing w:after="0" w:line="240" w:lineRule="auto"/>
        <w:ind w:left="567" w:hanging="567"/>
        <w:jc w:val="both"/>
        <w:textAlignment w:val="baseline"/>
        <w:rPr>
          <w:rFonts w:ascii="Times New Roman" w:eastAsia="Times New Roman" w:hAnsi="Times New Roman" w:cs="Times New Roman"/>
          <w:lang w:eastAsia="lv-LV"/>
        </w:rPr>
      </w:pPr>
      <w:r w:rsidRPr="00A15779">
        <w:rPr>
          <w:rFonts w:ascii="Times New Roman" w:eastAsia="Times New Roman" w:hAnsi="Times New Roman" w:cs="Times New Roman"/>
          <w:lang w:eastAsia="lv-LV"/>
        </w:rPr>
        <w:t>Līgums var tikt grozīts Līgumā un normatīvajos aktos noteiktajos gadījumos un kārtībā, Līdzējiem vienojoties. Vienošanās stājas spēkā pēc tās rakstiskas noformēšanas un abpusējas parakstīšanas un tās kļūs par Līguma neatņemamu sastāvdaļu. </w:t>
      </w:r>
    </w:p>
    <w:p w14:paraId="0E0EDFDF" w14:textId="77777777" w:rsidR="008807F8" w:rsidRPr="00A15779" w:rsidRDefault="008807F8" w:rsidP="00410428">
      <w:pPr>
        <w:numPr>
          <w:ilvl w:val="1"/>
          <w:numId w:val="12"/>
        </w:numPr>
        <w:tabs>
          <w:tab w:val="left" w:pos="540"/>
          <w:tab w:val="num" w:pos="720"/>
        </w:tabs>
        <w:spacing w:after="0" w:line="240" w:lineRule="auto"/>
        <w:ind w:left="567" w:hanging="567"/>
        <w:jc w:val="both"/>
        <w:rPr>
          <w:rFonts w:ascii="Times New Roman" w:eastAsia="Calibri" w:hAnsi="Times New Roman" w:cs="Times New Roman"/>
        </w:rPr>
      </w:pPr>
      <w:r w:rsidRPr="00A15779">
        <w:rPr>
          <w:rFonts w:ascii="Times New Roman" w:eastAsia="Calibri" w:hAnsi="Times New Roman" w:cs="Times New Roman"/>
        </w:rPr>
        <w:t>Visi Līguma pielikumi pēc Līguma abpusējas parakstīšanas kļūst par tā neatņemamu sastāvdaļu un ir grozāmi tikai rakstveidā un pēc abpusējas saskaņošanas. Nekādi mutiski papildinājumi un vienošanās netiek uzskatīti par Līguma sastāvdaļu.</w:t>
      </w:r>
    </w:p>
    <w:p w14:paraId="6BAF3318" w14:textId="77777777" w:rsidR="008807F8" w:rsidRPr="00CC1E54" w:rsidRDefault="008807F8" w:rsidP="00410428">
      <w:pPr>
        <w:numPr>
          <w:ilvl w:val="1"/>
          <w:numId w:val="12"/>
        </w:numPr>
        <w:tabs>
          <w:tab w:val="left" w:pos="540"/>
          <w:tab w:val="num" w:pos="720"/>
        </w:tabs>
        <w:spacing w:after="0" w:line="240" w:lineRule="auto"/>
        <w:ind w:left="-142" w:firstLine="142"/>
        <w:jc w:val="both"/>
        <w:rPr>
          <w:rFonts w:ascii="Times New Roman" w:eastAsia="Calibri" w:hAnsi="Times New Roman" w:cs="Times New Roman"/>
        </w:rPr>
      </w:pPr>
      <w:r w:rsidRPr="00A15779">
        <w:rPr>
          <w:rFonts w:ascii="Times New Roman" w:eastAsia="Calibri" w:hAnsi="Times New Roman" w:cs="Times New Roman"/>
        </w:rPr>
        <w:t>Līgums ir saistošs Pušu</w:t>
      </w:r>
      <w:r w:rsidRPr="00CC1E54">
        <w:rPr>
          <w:rFonts w:ascii="Times New Roman" w:eastAsia="Calibri" w:hAnsi="Times New Roman" w:cs="Times New Roman"/>
        </w:rPr>
        <w:t xml:space="preserve"> tiesību un saistību pārņēmējiem.</w:t>
      </w:r>
    </w:p>
    <w:p w14:paraId="3B480BB1" w14:textId="77777777" w:rsidR="008807F8" w:rsidRPr="00CC1E54" w:rsidRDefault="008807F8" w:rsidP="00410428">
      <w:pPr>
        <w:numPr>
          <w:ilvl w:val="1"/>
          <w:numId w:val="12"/>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Līguma nodaļu virsraksti ir paredzēti tikai ērtībai, nevis Līguma noteikumu interpretācijai.</w:t>
      </w:r>
    </w:p>
    <w:p w14:paraId="55F55566" w14:textId="77777777" w:rsidR="008807F8" w:rsidRPr="00CC1E54" w:rsidRDefault="008807F8" w:rsidP="00410428">
      <w:pPr>
        <w:numPr>
          <w:ilvl w:val="1"/>
          <w:numId w:val="12"/>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kāds no Līguma noteikumiem ir vai kļūst spēkā neesošs, tas nekādā veidā neietekmē pārējo Līguma nosacījumu spēkā esamību.</w:t>
      </w:r>
    </w:p>
    <w:p w14:paraId="3FDA0A90" w14:textId="73A567E2" w:rsidR="008807F8" w:rsidRPr="00CC1E54" w:rsidRDefault="008827DD" w:rsidP="00410428">
      <w:pPr>
        <w:numPr>
          <w:ilvl w:val="1"/>
          <w:numId w:val="12"/>
        </w:numPr>
        <w:tabs>
          <w:tab w:val="left" w:pos="540"/>
          <w:tab w:val="num" w:pos="720"/>
        </w:tabs>
        <w:spacing w:after="0" w:line="240" w:lineRule="auto"/>
        <w:ind w:left="567" w:hanging="567"/>
        <w:jc w:val="both"/>
        <w:rPr>
          <w:rFonts w:ascii="Times New Roman" w:eastAsia="Calibri" w:hAnsi="Times New Roman" w:cs="Times New Roman"/>
        </w:rPr>
      </w:pPr>
      <w:r w:rsidRPr="008827DD">
        <w:rPr>
          <w:rFonts w:ascii="Times New Roman" w:eastAsia="Calibri" w:hAnsi="Times New Roman" w:cs="Times New Roman"/>
        </w:rPr>
        <w:t>Līgums sagatavots elektroniska dokumenta veidā, parakstīts ar drošiem elektroniskiem parakstiem un satur laika zīmogu</w:t>
      </w:r>
      <w:r w:rsidRPr="008827DD" w:rsidDel="008827DD">
        <w:rPr>
          <w:rFonts w:ascii="Times New Roman" w:eastAsia="Calibri" w:hAnsi="Times New Roman" w:cs="Times New Roman"/>
        </w:rPr>
        <w:t xml:space="preserve"> </w:t>
      </w:r>
      <w:r w:rsidR="008807F8" w:rsidRPr="00CC1E54">
        <w:rPr>
          <w:rFonts w:ascii="Times New Roman" w:eastAsia="Calibri" w:hAnsi="Times New Roman" w:cs="Times New Roman"/>
        </w:rPr>
        <w:t>.</w:t>
      </w:r>
    </w:p>
    <w:p w14:paraId="2AD40E5B" w14:textId="77777777" w:rsidR="008807F8" w:rsidRPr="00CC1E54" w:rsidRDefault="008807F8" w:rsidP="008807F8">
      <w:pPr>
        <w:keepNext/>
        <w:tabs>
          <w:tab w:val="left" w:pos="360"/>
        </w:tabs>
        <w:spacing w:after="0" w:line="240" w:lineRule="auto"/>
        <w:outlineLvl w:val="0"/>
        <w:rPr>
          <w:rFonts w:ascii="Times New Roman" w:eastAsia="Calibri" w:hAnsi="Times New Roman" w:cs="Times New Roman"/>
          <w:b/>
        </w:rPr>
      </w:pPr>
    </w:p>
    <w:p w14:paraId="24377CF2" w14:textId="77777777" w:rsidR="008807F8" w:rsidRPr="00CC1E54" w:rsidRDefault="008807F8" w:rsidP="00410428">
      <w:pPr>
        <w:keepNext/>
        <w:numPr>
          <w:ilvl w:val="0"/>
          <w:numId w:val="12"/>
        </w:numPr>
        <w:tabs>
          <w:tab w:val="left" w:pos="720"/>
        </w:tabs>
        <w:spacing w:after="0" w:line="240" w:lineRule="auto"/>
        <w:jc w:val="center"/>
        <w:outlineLvl w:val="0"/>
        <w:rPr>
          <w:rFonts w:ascii="Times New Roman" w:eastAsia="Calibri" w:hAnsi="Times New Roman" w:cs="Times New Roman"/>
          <w:b/>
        </w:rPr>
      </w:pPr>
      <w:r w:rsidRPr="00CC1E54">
        <w:rPr>
          <w:rFonts w:ascii="Times New Roman" w:eastAsia="Calibri" w:hAnsi="Times New Roman" w:cs="Times New Roman"/>
          <w:b/>
        </w:rPr>
        <w:t xml:space="preserve">Pušu rekvizīti un paraksti </w:t>
      </w:r>
    </w:p>
    <w:tbl>
      <w:tblPr>
        <w:tblW w:w="9781" w:type="dxa"/>
        <w:tblInd w:w="-601" w:type="dxa"/>
        <w:tblLook w:val="01E0" w:firstRow="1" w:lastRow="1" w:firstColumn="1" w:lastColumn="1" w:noHBand="0" w:noVBand="0"/>
      </w:tblPr>
      <w:tblGrid>
        <w:gridCol w:w="5128"/>
        <w:gridCol w:w="4653"/>
      </w:tblGrid>
      <w:tr w:rsidR="008807F8" w:rsidRPr="008807F8" w14:paraId="627EC1EA" w14:textId="77777777" w:rsidTr="00A0680B">
        <w:tc>
          <w:tcPr>
            <w:tcW w:w="5128" w:type="dxa"/>
          </w:tcPr>
          <w:p w14:paraId="0B40FEAF" w14:textId="542598EF" w:rsidR="008807F8" w:rsidRPr="00CC1E54" w:rsidRDefault="008807F8" w:rsidP="0064472D">
            <w:pPr>
              <w:tabs>
                <w:tab w:val="left" w:pos="567"/>
              </w:tabs>
              <w:spacing w:after="0" w:line="240" w:lineRule="auto"/>
              <w:ind w:right="12"/>
              <w:jc w:val="both"/>
              <w:rPr>
                <w:rFonts w:ascii="Times New Roman" w:eastAsia="Calibri" w:hAnsi="Times New Roman" w:cs="Times New Roman"/>
              </w:rPr>
            </w:pPr>
            <w:r w:rsidRPr="00CC1E54">
              <w:rPr>
                <w:rFonts w:ascii="Times New Roman" w:eastAsia="Calibri" w:hAnsi="Times New Roman" w:cs="Times New Roman"/>
              </w:rPr>
              <w:t>PASŪTĪTĀJS:</w:t>
            </w:r>
          </w:p>
          <w:p w14:paraId="5777475B" w14:textId="77777777" w:rsidR="008807F8" w:rsidRPr="00CC1E54" w:rsidRDefault="008807F8" w:rsidP="008807F8">
            <w:pPr>
              <w:spacing w:after="0" w:line="240" w:lineRule="auto"/>
              <w:ind w:left="72"/>
              <w:rPr>
                <w:rFonts w:ascii="Times New Roman" w:eastAsia="Calibri" w:hAnsi="Times New Roman" w:cs="Times New Roman"/>
              </w:rPr>
            </w:pPr>
          </w:p>
          <w:p w14:paraId="58E349CD"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___________________________________________</w:t>
            </w:r>
          </w:p>
          <w:p w14:paraId="22933450"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 xml:space="preserve">/_________________/ </w:t>
            </w:r>
          </w:p>
        </w:tc>
        <w:tc>
          <w:tcPr>
            <w:tcW w:w="4653" w:type="dxa"/>
          </w:tcPr>
          <w:p w14:paraId="044A97B0" w14:textId="77777777" w:rsidR="008807F8" w:rsidRPr="00CC1E54"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BŪVUZŅĒMĒJS:</w:t>
            </w:r>
          </w:p>
          <w:p w14:paraId="3CA9FE60" w14:textId="77777777" w:rsidR="008807F8" w:rsidRPr="00CC1E54" w:rsidRDefault="008807F8" w:rsidP="008807F8">
            <w:pPr>
              <w:spacing w:after="0" w:line="240" w:lineRule="auto"/>
              <w:rPr>
                <w:rFonts w:ascii="Times New Roman" w:eastAsia="Calibri" w:hAnsi="Times New Roman" w:cs="Times New Roman"/>
              </w:rPr>
            </w:pPr>
          </w:p>
          <w:p w14:paraId="04E53037" w14:textId="505AF76D"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w:t>
            </w:r>
          </w:p>
          <w:p w14:paraId="67775192" w14:textId="77777777" w:rsidR="008807F8" w:rsidRPr="008807F8"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/_________________/</w:t>
            </w:r>
          </w:p>
          <w:p w14:paraId="67813297" w14:textId="77777777" w:rsidR="008807F8" w:rsidRPr="008807F8" w:rsidRDefault="008807F8" w:rsidP="008807F8">
            <w:pPr>
              <w:spacing w:after="0" w:line="240" w:lineRule="auto"/>
              <w:rPr>
                <w:rFonts w:ascii="Times New Roman" w:eastAsia="Calibri" w:hAnsi="Times New Roman" w:cs="Times New Roman"/>
              </w:rPr>
            </w:pPr>
          </w:p>
        </w:tc>
      </w:tr>
    </w:tbl>
    <w:p w14:paraId="79C038FC" w14:textId="77777777" w:rsidR="00A73CC7" w:rsidRDefault="00A73CC7" w:rsidP="008807F8">
      <w:pPr>
        <w:spacing w:after="0" w:line="240" w:lineRule="auto"/>
        <w:jc w:val="right"/>
        <w:rPr>
          <w:rFonts w:ascii="Times New Roman" w:eastAsia="Calibri" w:hAnsi="Times New Roman" w:cs="Times New Roman"/>
          <w:sz w:val="24"/>
          <w:szCs w:val="24"/>
        </w:rPr>
      </w:pPr>
    </w:p>
    <w:p w14:paraId="043A617C" w14:textId="77777777" w:rsidR="008827DD" w:rsidRDefault="008827DD" w:rsidP="00EF3C18">
      <w:pPr>
        <w:spacing w:after="200" w:line="276" w:lineRule="auto"/>
        <w:jc w:val="right"/>
        <w:rPr>
          <w:ins w:id="72" w:author="Linda Kuple" w:date="2025-03-17T09:44:00Z"/>
          <w:rFonts w:ascii="Times New Roman" w:eastAsia="Calibri" w:hAnsi="Times New Roman" w:cs="Times New Roman"/>
          <w:color w:val="000000" w:themeColor="text1"/>
        </w:rPr>
        <w:sectPr w:rsidR="008827DD" w:rsidSect="00B92866">
          <w:pgSz w:w="11906" w:h="16838"/>
          <w:pgMar w:top="1134" w:right="1134" w:bottom="1134" w:left="1134" w:header="709" w:footer="709" w:gutter="0"/>
          <w:cols w:space="708"/>
          <w:docGrid w:linePitch="360"/>
        </w:sectPr>
      </w:pPr>
    </w:p>
    <w:p w14:paraId="46C50829" w14:textId="66B38026" w:rsidR="00EF3C18" w:rsidRPr="00EF3C18" w:rsidRDefault="00EF3C18" w:rsidP="00EF3C18">
      <w:pPr>
        <w:spacing w:after="200" w:line="276" w:lineRule="auto"/>
        <w:jc w:val="right"/>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lastRenderedPageBreak/>
        <w:t>Līguma pielikums</w:t>
      </w:r>
    </w:p>
    <w:p w14:paraId="47E05C2B" w14:textId="0FD6D62D" w:rsidR="00EF3C18" w:rsidRPr="00EF3C18" w:rsidRDefault="00EF3C18" w:rsidP="00EF3C18">
      <w:pPr>
        <w:spacing w:after="200" w:line="276" w:lineRule="auto"/>
        <w:jc w:val="center"/>
        <w:rPr>
          <w:rFonts w:ascii="Times New Roman" w:eastAsia="Calibri" w:hAnsi="Times New Roman" w:cs="Times New Roman"/>
          <w:b/>
          <w:bCs/>
          <w:color w:val="000000" w:themeColor="text1"/>
        </w:rPr>
      </w:pPr>
      <w:r w:rsidRPr="00EF3C18">
        <w:rPr>
          <w:rFonts w:ascii="Times New Roman" w:eastAsia="Calibri" w:hAnsi="Times New Roman" w:cs="Times New Roman"/>
          <w:b/>
          <w:bCs/>
          <w:color w:val="000000" w:themeColor="text1"/>
        </w:rPr>
        <w:t xml:space="preserve">DARBA DROŠĪBAS UN VIDES AIZSARDZĪBAS NOTEIKUMI PAKALPOJUMU SNIEDZĒJIEM, PIEGĀDĀTĀJIEM UN BŪVDARBU VEICĒJIEM </w:t>
      </w:r>
    </w:p>
    <w:p w14:paraId="053CA94D" w14:textId="77777777" w:rsidR="00EF3C18" w:rsidRPr="00EF3C18" w:rsidRDefault="00EF3C18" w:rsidP="00970A62">
      <w:pPr>
        <w:numPr>
          <w:ilvl w:val="0"/>
          <w:numId w:val="33"/>
        </w:numPr>
        <w:spacing w:before="240" w:after="120" w:line="240" w:lineRule="auto"/>
        <w:ind w:left="284" w:hanging="284"/>
        <w:jc w:val="both"/>
        <w:rPr>
          <w:rFonts w:ascii="Times New Roman" w:eastAsia="Calibri" w:hAnsi="Times New Roman" w:cs="Times New Roman"/>
          <w:b/>
          <w:color w:val="000000" w:themeColor="text1"/>
        </w:rPr>
      </w:pPr>
      <w:r w:rsidRPr="00EF3C18">
        <w:rPr>
          <w:rFonts w:ascii="Times New Roman" w:eastAsia="Calibri" w:hAnsi="Times New Roman" w:cs="Times New Roman"/>
          <w:b/>
          <w:color w:val="000000" w:themeColor="text1"/>
        </w:rPr>
        <w:t>DOKUMENTĀ LIETOTO TERMINU UN SAĪSINĀJUMU SKAIDROJUMS</w:t>
      </w:r>
    </w:p>
    <w:p w14:paraId="0337B3FC"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Avārijas situācija</w:t>
      </w:r>
      <w:r w:rsidRPr="00EF3C18">
        <w:rPr>
          <w:rFonts w:ascii="Times New Roman" w:eastAsia="Calibri" w:hAnsi="Times New Roman" w:cs="Times New Roman"/>
          <w:bCs/>
          <w:color w:val="000000" w:themeColor="text1"/>
        </w:rPr>
        <w:t xml:space="preserve"> – sistēmas (iekārtas, aparatūras, ierīces, ēkas komunikāciju un ne tikai) vai citu objektu pēkšņa sabojāšanās (defekts), kura rada neplānotu to darbības apstādināšanu un kuras sekas var būt nelaimes gadījums, materiālie zaudējumi.</w:t>
      </w:r>
    </w:p>
    <w:p w14:paraId="0B008931"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Ārkārtas situācija</w:t>
      </w:r>
      <w:r w:rsidRPr="00EF3C18">
        <w:rPr>
          <w:rFonts w:ascii="Times New Roman" w:eastAsia="Calibri" w:hAnsi="Times New Roman" w:cs="Times New Roman"/>
          <w:bCs/>
          <w:color w:val="000000" w:themeColor="text1"/>
        </w:rPr>
        <w:t xml:space="preserve"> – notikums ārpus parastās secības, kārtības, kad ir apdraudēta cilvēka dzīvība un veselība, ir noticis nelaimes gadījums</w:t>
      </w:r>
      <w:r w:rsidRPr="00EF3C18">
        <w:rPr>
          <w:rFonts w:ascii="Calibri" w:eastAsia="Calibri" w:hAnsi="Calibri" w:cs="Times New Roman"/>
        </w:rPr>
        <w:t xml:space="preserve"> </w:t>
      </w:r>
      <w:r w:rsidRPr="00EF3C18">
        <w:rPr>
          <w:rFonts w:ascii="Times New Roman" w:eastAsia="Calibri" w:hAnsi="Times New Roman" w:cs="Times New Roman"/>
          <w:bCs/>
          <w:color w:val="000000" w:themeColor="text1"/>
        </w:rPr>
        <w:t>vai apdraudēta apkārtējā vide.</w:t>
      </w:r>
    </w:p>
    <w:p w14:paraId="2E9BCA96"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Darbi</w:t>
      </w:r>
      <w:r w:rsidRPr="00EF3C18">
        <w:rPr>
          <w:rFonts w:ascii="Times New Roman" w:eastAsia="Calibri" w:hAnsi="Times New Roman" w:cs="Times New Roman"/>
          <w:bCs/>
          <w:color w:val="000000" w:themeColor="text1"/>
        </w:rPr>
        <w:t xml:space="preserve"> – darbi un pakalpojumi (t.sk., kas tiek veikti, izpildot piegādes līgumus), ko Izpildītājs apņēmies sniegt Pasūtītāja Objektos uz līguma vai cita veida sadarbības pamata.</w:t>
      </w:r>
    </w:p>
    <w:p w14:paraId="29B7A64A"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Darba vieta</w:t>
      </w:r>
      <w:r w:rsidRPr="00EF3C18">
        <w:rPr>
          <w:rFonts w:ascii="Times New Roman" w:eastAsia="Calibri" w:hAnsi="Times New Roman" w:cs="Times New Roman"/>
          <w:bCs/>
          <w:color w:val="000000" w:themeColor="text1"/>
        </w:rPr>
        <w:t xml:space="preserve"> – vieta, kurā Nodarbinātais veic Darbu.</w:t>
      </w:r>
    </w:p>
    <w:p w14:paraId="05732C42"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IAL</w:t>
      </w:r>
      <w:r w:rsidRPr="00EF3C18">
        <w:rPr>
          <w:rFonts w:ascii="Times New Roman" w:eastAsia="Calibri" w:hAnsi="Times New Roman" w:cs="Times New Roman"/>
          <w:bCs/>
          <w:color w:val="000000" w:themeColor="text1"/>
        </w:rPr>
        <w:t xml:space="preserve"> – individuālie aizsardzības līdzekļi.</w:t>
      </w:r>
    </w:p>
    <w:p w14:paraId="2E7580C2"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Izpildītājs</w:t>
      </w:r>
      <w:r w:rsidRPr="00EF3C18">
        <w:rPr>
          <w:rFonts w:ascii="Times New Roman" w:eastAsia="Calibri" w:hAnsi="Times New Roman" w:cs="Times New Roman"/>
          <w:bCs/>
          <w:color w:val="000000" w:themeColor="text1"/>
        </w:rPr>
        <w:t xml:space="preserve"> – uzņēmums, kurš uz Līguma vai cita veida sadarbības pamata, veic Darbus Objektos.</w:t>
      </w:r>
    </w:p>
    <w:p w14:paraId="6CD96B14"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 xml:space="preserve">Līgums </w:t>
      </w:r>
      <w:r w:rsidRPr="00EF3C18">
        <w:rPr>
          <w:rFonts w:ascii="Times New Roman" w:eastAsia="Calibri" w:hAnsi="Times New Roman" w:cs="Times New Roman"/>
          <w:bCs/>
          <w:color w:val="000000" w:themeColor="text1"/>
        </w:rPr>
        <w:t>– Izpildītāja un Pasūtītāja noslēgts līgums par pakalpojumu sniegšanu, piegādi ar iebūvēšanu, uzstādīšanu vai apkalpošanu vai būvdarbu veikšanu.</w:t>
      </w:r>
    </w:p>
    <w:p w14:paraId="6BEDC33B"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Nodarbinātais</w:t>
      </w:r>
      <w:r w:rsidRPr="00EF3C18">
        <w:rPr>
          <w:rFonts w:ascii="Times New Roman" w:eastAsia="Calibri" w:hAnsi="Times New Roman" w:cs="Times New Roman"/>
          <w:bCs/>
          <w:color w:val="000000" w:themeColor="text1"/>
        </w:rPr>
        <w:t xml:space="preserve"> – jebkura fiziska persona, kuru nodarbina Izpildītājs, tai skaitā Izpildītāja piesaistītā apakšuzņēmuma nodarbinātie, ja tādi ir.</w:t>
      </w:r>
    </w:p>
    <w:p w14:paraId="1B679251"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 xml:space="preserve">Noteikumi </w:t>
      </w:r>
      <w:r w:rsidRPr="00EF3C18">
        <w:rPr>
          <w:rFonts w:ascii="Times New Roman" w:eastAsia="Calibri" w:hAnsi="Times New Roman" w:cs="Times New Roman"/>
          <w:bCs/>
          <w:color w:val="000000" w:themeColor="text1"/>
        </w:rPr>
        <w:t xml:space="preserve">– šie noteikumi. </w:t>
      </w:r>
    </w:p>
    <w:p w14:paraId="6F64E5D8" w14:textId="77777777" w:rsidR="00EF3C18" w:rsidRPr="00EF3C18" w:rsidRDefault="00EF3C18" w:rsidP="00970A62">
      <w:pPr>
        <w:numPr>
          <w:ilvl w:val="1"/>
          <w:numId w:val="33"/>
        </w:numPr>
        <w:spacing w:after="0" w:line="240" w:lineRule="auto"/>
        <w:ind w:left="993" w:hanging="567"/>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Objekts/-i</w:t>
      </w:r>
      <w:r w:rsidRPr="00EF3C18">
        <w:rPr>
          <w:rFonts w:ascii="Times New Roman" w:eastAsia="Calibri" w:hAnsi="Times New Roman" w:cs="Times New Roman"/>
          <w:bCs/>
          <w:color w:val="000000" w:themeColor="text1"/>
        </w:rPr>
        <w:t xml:space="preserve"> – Pasūtītāja īpašumā, valdījumā, pārvaldīšanā, apsaimniekošanā vai lietošanā esoša teritorija vai telpas.</w:t>
      </w:r>
    </w:p>
    <w:p w14:paraId="0CD2870F" w14:textId="77777777" w:rsidR="00EF3C18" w:rsidRPr="00EF3C18" w:rsidRDefault="00EF3C18" w:rsidP="00970A62">
      <w:pPr>
        <w:numPr>
          <w:ilvl w:val="1"/>
          <w:numId w:val="33"/>
        </w:numPr>
        <w:spacing w:after="0" w:line="240" w:lineRule="auto"/>
        <w:ind w:left="993" w:hanging="574"/>
        <w:jc w:val="both"/>
        <w:rPr>
          <w:rFonts w:ascii="Times New Roman" w:eastAsia="Calibri" w:hAnsi="Times New Roman" w:cs="Times New Roman"/>
          <w:bCs/>
          <w:color w:val="000000" w:themeColor="text1"/>
        </w:rPr>
      </w:pPr>
      <w:r w:rsidRPr="00EF3C18">
        <w:rPr>
          <w:rFonts w:ascii="Times New Roman" w:eastAsia="Calibri" w:hAnsi="Times New Roman" w:cs="Times New Roman"/>
          <w:b/>
          <w:color w:val="000000" w:themeColor="text1"/>
        </w:rPr>
        <w:t xml:space="preserve">Pasūtītājs </w:t>
      </w:r>
      <w:r w:rsidRPr="00EF3C18">
        <w:rPr>
          <w:rFonts w:ascii="Times New Roman" w:eastAsia="Calibri" w:hAnsi="Times New Roman" w:cs="Times New Roman"/>
          <w:bCs/>
          <w:color w:val="000000" w:themeColor="text1"/>
        </w:rPr>
        <w:t>– Rīgas pašvaldības sabiedrība ar ierobežotu atbildību “Rīgas satiksme”.</w:t>
      </w:r>
    </w:p>
    <w:p w14:paraId="0393FA08" w14:textId="77777777" w:rsidR="00EF3C18" w:rsidRPr="00EF3C18" w:rsidRDefault="00EF3C18" w:rsidP="00970A62">
      <w:pPr>
        <w:numPr>
          <w:ilvl w:val="0"/>
          <w:numId w:val="33"/>
        </w:numPr>
        <w:tabs>
          <w:tab w:val="left" w:pos="8420"/>
        </w:tabs>
        <w:spacing w:before="240" w:after="120" w:line="240" w:lineRule="auto"/>
        <w:ind w:left="284" w:hanging="284"/>
        <w:jc w:val="both"/>
        <w:rPr>
          <w:rFonts w:ascii="Times New Roman" w:eastAsia="Times New Roman" w:hAnsi="Times New Roman" w:cs="Times New Roman"/>
          <w:b/>
          <w:color w:val="000000" w:themeColor="text1"/>
        </w:rPr>
      </w:pPr>
      <w:r w:rsidRPr="00EF3C18">
        <w:rPr>
          <w:rFonts w:ascii="Times New Roman" w:eastAsia="Calibri" w:hAnsi="Times New Roman" w:cs="Times New Roman"/>
          <w:b/>
          <w:color w:val="000000" w:themeColor="text1"/>
        </w:rPr>
        <w:t>APRAKSTS</w:t>
      </w:r>
      <w:r w:rsidRPr="00EF3C18">
        <w:rPr>
          <w:rFonts w:ascii="Times New Roman" w:eastAsia="Calibri" w:hAnsi="Times New Roman" w:cs="Times New Roman"/>
          <w:b/>
          <w:color w:val="000000" w:themeColor="text1"/>
        </w:rPr>
        <w:tab/>
      </w:r>
    </w:p>
    <w:p w14:paraId="5EEBC57E" w14:textId="77777777" w:rsidR="00EF3C18" w:rsidRPr="00EF3C18" w:rsidRDefault="00EF3C18" w:rsidP="00970A62">
      <w:pPr>
        <w:numPr>
          <w:ilvl w:val="1"/>
          <w:numId w:val="33"/>
        </w:numPr>
        <w:spacing w:after="0" w:line="240" w:lineRule="auto"/>
        <w:ind w:left="788" w:hanging="43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Pasūtītājs ir sertificēts atbilstoši ISO 9001 „Kvalitātes pārvaldības sistēmas. Prasības”, ISO 45001 “Arodveselības un darba drošības pārvaldības sistēmas. Prasības un lietošanas norādījumi” un ISO 50001 “Energopārvaldības sistēmas. Prasības un lietošanas norādījumi” standartiem.</w:t>
      </w:r>
    </w:p>
    <w:p w14:paraId="160462A5" w14:textId="77777777" w:rsidR="00EF3C18" w:rsidRPr="00EF3C18" w:rsidRDefault="00EF3C18" w:rsidP="00970A62">
      <w:pPr>
        <w:numPr>
          <w:ilvl w:val="1"/>
          <w:numId w:val="33"/>
        </w:numPr>
        <w:spacing w:after="0" w:line="240" w:lineRule="auto"/>
        <w:ind w:left="788" w:hanging="43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Pasūtītājs rūpējas par savu darbinieku un Pasūtītāja Objektā Nodarbināto un apmeklētāju drošību. Pasūtītājs ir izvirzījis un seko noteiktām vērtībām, skatīt 1. attēlu.</w:t>
      </w:r>
    </w:p>
    <w:p w14:paraId="41490EAF" w14:textId="77777777" w:rsidR="00EF3C18" w:rsidRPr="00EF3C18" w:rsidRDefault="00EF3C18" w:rsidP="00970A62">
      <w:pPr>
        <w:spacing w:after="0" w:line="240" w:lineRule="auto"/>
        <w:ind w:left="792"/>
        <w:contextualSpacing/>
        <w:jc w:val="center"/>
        <w:rPr>
          <w:rFonts w:ascii="Calibri" w:eastAsia="Calibri" w:hAnsi="Calibri" w:cs="Times New Roman"/>
          <w:color w:val="000000" w:themeColor="text1"/>
        </w:rPr>
      </w:pPr>
    </w:p>
    <w:p w14:paraId="2AC53900" w14:textId="77777777" w:rsidR="00EF3C18" w:rsidRPr="00EF3C18" w:rsidRDefault="00EF3C18" w:rsidP="00970A62">
      <w:pPr>
        <w:spacing w:after="0" w:line="240" w:lineRule="auto"/>
        <w:contextualSpacing/>
        <w:jc w:val="center"/>
        <w:rPr>
          <w:rFonts w:ascii="Times New Roman" w:eastAsia="Calibri" w:hAnsi="Times New Roman" w:cs="Times New Roman"/>
          <w:color w:val="000000" w:themeColor="text1"/>
        </w:rPr>
      </w:pPr>
      <w:r w:rsidRPr="00EF3C18">
        <w:rPr>
          <w:rFonts w:ascii="Calibri" w:eastAsia="Calibri" w:hAnsi="Calibri" w:cs="Times New Roman"/>
          <w:noProof/>
          <w:color w:val="000000" w:themeColor="text1"/>
        </w:rPr>
        <w:drawing>
          <wp:inline distT="0" distB="0" distL="0" distR="0" wp14:anchorId="3F32F462" wp14:editId="20D62ABF">
            <wp:extent cx="5848865" cy="1680519"/>
            <wp:effectExtent l="0" t="0" r="0" b="0"/>
            <wp:docPr id="110711760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a:extLst>
                        <a:ext uri="{28A0092B-C50C-407E-A947-70E740481C1C}">
                          <a14:useLocalDpi xmlns:a14="http://schemas.microsoft.com/office/drawing/2010/main" val="0"/>
                        </a:ext>
                      </a:extLst>
                    </a:blip>
                    <a:srcRect t="39321" r="1542" b="40673"/>
                    <a:stretch/>
                  </pic:blipFill>
                  <pic:spPr bwMode="auto">
                    <a:xfrm>
                      <a:off x="0" y="0"/>
                      <a:ext cx="5849475" cy="1680694"/>
                    </a:xfrm>
                    <a:prstGeom prst="rect">
                      <a:avLst/>
                    </a:prstGeom>
                    <a:noFill/>
                    <a:ln>
                      <a:noFill/>
                    </a:ln>
                    <a:extLst>
                      <a:ext uri="{53640926-AAD7-44D8-BBD7-CCE9431645EC}">
                        <a14:shadowObscured xmlns:a14="http://schemas.microsoft.com/office/drawing/2010/main"/>
                      </a:ext>
                    </a:extLst>
                  </pic:spPr>
                </pic:pic>
              </a:graphicData>
            </a:graphic>
          </wp:inline>
        </w:drawing>
      </w:r>
    </w:p>
    <w:p w14:paraId="6B287E47" w14:textId="77777777" w:rsidR="00EF3C18" w:rsidRPr="00EF3C18" w:rsidRDefault="00EF3C18" w:rsidP="00970A62">
      <w:pPr>
        <w:spacing w:after="0" w:line="240" w:lineRule="auto"/>
        <w:contextualSpacing/>
        <w:jc w:val="center"/>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1. attēls “Pasūtītāja vērtības”.</w:t>
      </w:r>
    </w:p>
    <w:p w14:paraId="0B815C5D" w14:textId="77777777" w:rsidR="00EF3C18" w:rsidRPr="00EF3C18" w:rsidRDefault="00EF3C18" w:rsidP="00970A62">
      <w:pPr>
        <w:numPr>
          <w:ilvl w:val="1"/>
          <w:numId w:val="33"/>
        </w:numPr>
        <w:spacing w:after="0" w:line="240" w:lineRule="auto"/>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Pasūtītājs, pamatojoties uz Darba aizsardzības likuma 16. pantu, Izpildītājam nosaka ievērot normatīvo aktu un Noteikumu prasības, izpildot Darbus. </w:t>
      </w:r>
    </w:p>
    <w:p w14:paraId="7CC104EB" w14:textId="77777777" w:rsidR="00EF3C18" w:rsidRPr="00EF3C18" w:rsidRDefault="00EF3C18" w:rsidP="00970A62">
      <w:pPr>
        <w:numPr>
          <w:ilvl w:val="1"/>
          <w:numId w:val="33"/>
        </w:numPr>
        <w:spacing w:before="120" w:after="120" w:line="240" w:lineRule="auto"/>
        <w:ind w:left="851" w:hanging="431"/>
        <w:jc w:val="both"/>
        <w:rPr>
          <w:rFonts w:ascii="Times New Roman" w:eastAsia="Calibri" w:hAnsi="Times New Roman" w:cs="Times New Roman"/>
          <w:b/>
          <w:bCs/>
          <w:color w:val="000000" w:themeColor="text1"/>
        </w:rPr>
      </w:pPr>
      <w:r w:rsidRPr="00EF3C18">
        <w:rPr>
          <w:rFonts w:ascii="Times New Roman" w:eastAsia="Calibri" w:hAnsi="Times New Roman" w:cs="Times New Roman"/>
          <w:b/>
          <w:bCs/>
          <w:color w:val="000000" w:themeColor="text1"/>
        </w:rPr>
        <w:t xml:space="preserve">Būtiskākie darba vides riski Izpildītājam, veicot Darbus </w:t>
      </w:r>
    </w:p>
    <w:p w14:paraId="13E6A0DD"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Jānovērtē Objekta specifika (piemēram, kultūrvēsturiskā vērtība, paaugstinātas ugunsbīstamības objekts, lietošanas mērķis, specifiskas ražošanas funkcijas) un jāpielāgo atbilstošas Darba izpildes metodes.</w:t>
      </w:r>
    </w:p>
    <w:p w14:paraId="11B5EA92"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Jārēķinās ar iesaistītajām pusēm, kuras var tikt ietekmētas Darbu veikšanas laikā.  Iesaistītās puses ir Objekta lietotāji, apmeklētāji, Pasūtītāja darbinieki, kuri var atrasties vai pārvietoties Darbu veikšanas vietā.</w:t>
      </w:r>
    </w:p>
    <w:p w14:paraId="0AF4A3EE"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Jāievēro, ka Darbus ir atļauts veikt, ja ir nodrošināts, ka veicamais Darbs neradīs draudus iesaistīto pušu vai jebkura sabiedrības locekļa dzīvībai, veselībai vai mantai.</w:t>
      </w:r>
    </w:p>
    <w:p w14:paraId="6641A079"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lastRenderedPageBreak/>
        <w:t xml:space="preserve">Nepieļaut Avārijas situāciju radīšanu ar darbību vai bezdarbību. Avārijas situācijā jārīkojas atbilstoši Noteikumu 2.7. punktā noteiktajai kārtībai. </w:t>
      </w:r>
    </w:p>
    <w:p w14:paraId="7EB638F1"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Nodarbinātajam, veicot Darbus, jāievēro šādi noteikumi:</w:t>
      </w:r>
    </w:p>
    <w:p w14:paraId="2FB3607A" w14:textId="77777777" w:rsidR="00EF3C18" w:rsidRPr="00EF3C18" w:rsidRDefault="00EF3C18" w:rsidP="00970A62">
      <w:pPr>
        <w:numPr>
          <w:ilvl w:val="3"/>
          <w:numId w:val="33"/>
        </w:numPr>
        <w:spacing w:after="0" w:line="240" w:lineRule="auto"/>
        <w:ind w:left="2268"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aizliegts smēķēt;</w:t>
      </w:r>
    </w:p>
    <w:p w14:paraId="0F88E398" w14:textId="77777777" w:rsidR="00EF3C18" w:rsidRPr="00EF3C18" w:rsidRDefault="00EF3C18" w:rsidP="00970A62">
      <w:pPr>
        <w:numPr>
          <w:ilvl w:val="3"/>
          <w:numId w:val="33"/>
        </w:numPr>
        <w:spacing w:after="0" w:line="240" w:lineRule="auto"/>
        <w:ind w:left="2268"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aizliegts atrasties alkohola, narkotisko un citu apreibinošo vielu ietekmē;</w:t>
      </w:r>
    </w:p>
    <w:p w14:paraId="118FE556" w14:textId="77777777" w:rsidR="00EF3C18" w:rsidRPr="00EF3C18" w:rsidRDefault="00EF3C18" w:rsidP="00970A62">
      <w:pPr>
        <w:numPr>
          <w:ilvl w:val="3"/>
          <w:numId w:val="33"/>
        </w:numPr>
        <w:spacing w:after="0" w:line="240" w:lineRule="auto"/>
        <w:ind w:left="2268"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pēc iespējas jālieto darba apģērbs ar Nodarbinātā darba devēja nosaukumu vai piestiprinātu darbinieka darba apliecību un jāizmanto atbilstoši IAL;</w:t>
      </w:r>
    </w:p>
    <w:p w14:paraId="585DC0AC" w14:textId="77777777" w:rsidR="00EF3C18" w:rsidRPr="00EF3C18" w:rsidRDefault="00EF3C18" w:rsidP="00970A62">
      <w:pPr>
        <w:numPr>
          <w:ilvl w:val="3"/>
          <w:numId w:val="33"/>
        </w:numPr>
        <w:spacing w:after="0" w:line="240" w:lineRule="auto"/>
        <w:ind w:left="2268"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jābūt apmācītam drošam darbam un ar darbinieka apliecību;</w:t>
      </w:r>
    </w:p>
    <w:p w14:paraId="1FB57BAD" w14:textId="77777777" w:rsidR="00EF3C18" w:rsidRPr="00EF3C18" w:rsidRDefault="00EF3C18" w:rsidP="00970A62">
      <w:pPr>
        <w:numPr>
          <w:ilvl w:val="3"/>
          <w:numId w:val="33"/>
        </w:numPr>
        <w:spacing w:after="0" w:line="240" w:lineRule="auto"/>
        <w:ind w:left="2268"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jānorobežo darba vieta un jāizvieto drošības zīmes, ja to nosaka normatīvie akti vai Darba specifika var radīt apdraudējumu apkārtējo dzīvībai, veselībai vai mantai;</w:t>
      </w:r>
    </w:p>
    <w:p w14:paraId="105652A0" w14:textId="77777777" w:rsidR="00EF3C18" w:rsidRPr="00EF3C18" w:rsidRDefault="00EF3C18" w:rsidP="00970A62">
      <w:pPr>
        <w:numPr>
          <w:ilvl w:val="3"/>
          <w:numId w:val="33"/>
        </w:numPr>
        <w:spacing w:after="0" w:line="240" w:lineRule="auto"/>
        <w:ind w:left="2268"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jāinformē par bīstamo darbu veikšanu pirms to uzsākšanas;</w:t>
      </w:r>
    </w:p>
    <w:p w14:paraId="5AAC6F22" w14:textId="77777777" w:rsidR="00EF3C18" w:rsidRPr="00EF3C18" w:rsidRDefault="00EF3C18" w:rsidP="00970A62">
      <w:pPr>
        <w:numPr>
          <w:ilvl w:val="3"/>
          <w:numId w:val="33"/>
        </w:numPr>
        <w:spacing w:after="0" w:line="240" w:lineRule="auto"/>
        <w:ind w:left="2268"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darba aprīkojumam jābūt pārbaudītam un marķētam;</w:t>
      </w:r>
    </w:p>
    <w:p w14:paraId="24304F3C" w14:textId="77777777" w:rsidR="00EF3C18" w:rsidRPr="00EF3C18" w:rsidRDefault="00EF3C18" w:rsidP="00970A62">
      <w:pPr>
        <w:numPr>
          <w:ilvl w:val="3"/>
          <w:numId w:val="33"/>
        </w:numPr>
        <w:spacing w:after="0" w:line="240" w:lineRule="auto"/>
        <w:ind w:left="2268"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jāzina, kā rīkoties Avārijas un Ārkārtas situācijā.</w:t>
      </w:r>
    </w:p>
    <w:p w14:paraId="6C5C6924" w14:textId="77777777" w:rsidR="00EF3C18" w:rsidRPr="00EF3C18" w:rsidRDefault="00EF3C18" w:rsidP="00970A62">
      <w:pPr>
        <w:numPr>
          <w:ilvl w:val="1"/>
          <w:numId w:val="33"/>
        </w:numPr>
        <w:spacing w:before="120" w:after="120" w:line="240" w:lineRule="auto"/>
        <w:ind w:left="851" w:hanging="431"/>
        <w:jc w:val="both"/>
        <w:rPr>
          <w:rFonts w:ascii="Times New Roman" w:eastAsia="Calibri" w:hAnsi="Times New Roman" w:cs="Times New Roman"/>
          <w:b/>
          <w:bCs/>
          <w:color w:val="000000" w:themeColor="text1"/>
        </w:rPr>
      </w:pPr>
      <w:r w:rsidRPr="00EF3C18">
        <w:rPr>
          <w:rFonts w:ascii="Times New Roman" w:eastAsia="Calibri" w:hAnsi="Times New Roman" w:cs="Times New Roman"/>
          <w:b/>
          <w:bCs/>
          <w:color w:val="000000" w:themeColor="text1"/>
        </w:rPr>
        <w:t>Vispārīgās prasības, uzsākot un veicot Darbus Objektā</w:t>
      </w:r>
    </w:p>
    <w:p w14:paraId="303A7AB2"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Izpildītājs Līguma darbības laikā nodrošina darba aizsardzības, vides aizsardzības, elektrodrošības un ugunsdrošības prasību ievērošanu saskaņā ar Latvijas Republikā spēkā esošajiem normatīvajiem aktiem.</w:t>
      </w:r>
    </w:p>
    <w:p w14:paraId="4E81D8CD" w14:textId="77777777" w:rsidR="00EF3C18" w:rsidRPr="00EF3C18" w:rsidRDefault="00EF3C18" w:rsidP="00970A62">
      <w:pPr>
        <w:numPr>
          <w:ilvl w:val="2"/>
          <w:numId w:val="33"/>
        </w:numPr>
        <w:tabs>
          <w:tab w:val="left" w:pos="1276"/>
        </w:tabs>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Izpildītājs pirms Darbu uzsākšanas Objektā Nodarbinātajiem nodrošina:</w:t>
      </w:r>
    </w:p>
    <w:p w14:paraId="66671E04"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darba aizsardzības, ugunsdrošības instruktāžu un profesionālo apmācību, atbilstoši veicamajam Darbam;</w:t>
      </w:r>
    </w:p>
    <w:p w14:paraId="1CF76EB9"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iepazīstināšanu ar Noteikumos noteiktajām prasībām;</w:t>
      </w:r>
    </w:p>
    <w:p w14:paraId="5B5F7EEE"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apmācību par resursu lietderīgu izmantošanu (elektroenerģija, ūdens, izejvielas), pareizu atkritumu apsaimniekošanu Darbu veikšanas vietā, ķīmisko vielu izmantošanu un glabāšanu;</w:t>
      </w:r>
    </w:p>
    <w:p w14:paraId="7995547D"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darba vides risku novērtējumu veicamiem Darbiem Objektā un Nodarbināto iepazīstināšanu ar risku novērtējumu;</w:t>
      </w:r>
    </w:p>
    <w:p w14:paraId="70D72C0E"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obligātās veselības pārbaudes pirms Darbu uzsākšanas;</w:t>
      </w:r>
    </w:p>
    <w:p w14:paraId="09C1FD9D"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apmācību reaģēšanai Avārijas un Ārkārtas situācijās;</w:t>
      </w:r>
    </w:p>
    <w:p w14:paraId="722B327E"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Nodarbināto apliecības, kurās ietverta šāda informācija: darba devēja nosaukums, darbinieka vārds, uzvārds, amats, apliecības izdošanas datums un fotogrāfija.</w:t>
      </w:r>
    </w:p>
    <w:p w14:paraId="7E3D1065"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Caurlaižu režīms:</w:t>
      </w:r>
    </w:p>
    <w:p w14:paraId="07AAE004"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Transportlīdzekļa iebraukšana vai Nodarbinātā iekļūšana Pasūtītāja teritorijā vai Objektā notiek caurlaižu punktos, ja tādi ir izveidoti. Caurlaižu punkti tiek nodrošināti šādās teritorijās – Rīgā, Brīvības ielā 191, Fridriķa ielā 2, Ganību dambī 32, Kleistu ielā 28, Kleistu ielā 29, Augusta Spariņa iela 1, Vestienas ielā 35 un Vienības gatvē 16 (no Jelgavas ielas puses). Iebraukšanas un iekļūšanas atļaujas saņemšanu organizē Izpildītāja pārstāvis vismaz 3 darba dienas pirms nepieciešamības iebraukt vai iekļūt Pasūtītāja teritorijā vai Objektā.</w:t>
      </w:r>
    </w:p>
    <w:p w14:paraId="4160AD87"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Nodarbinātajiem caurlaides izsniedz Izpildītāja pārstāvim, pamatojoties uz Izpildītāja rakstisku iesniegumu, kurā norāda Nodarbinātā vārdu, uzvārdu. Pasūtītāja caurlaides saņemšanai iesniegtos Nodarbināto personas datus apstrādā ar mērķi nodrošināt drošību Pasūtītāja teritorijās. Izpildītāja pārstāvis, saņemot caurlaidi, ar savu parakstu žurnālā apliecina, ka tas ieguvis Nodarbināto piekrišanu personas datu apstrādei norādītajam mērķim. Caurlaides saņemšanu organizē Izpildītāja pārstāvis vismaz 3 darba dienas pirms nepieciešamības iekļūt Pasūtītāja teritorijā vai Objektā. </w:t>
      </w:r>
    </w:p>
    <w:p w14:paraId="34EDF719"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Iebraukšanas/iekļūšanas atļauja tiek izsniegta līdz Līguma darbības termiņa beigām. Ja Izpildītājs nomaina transportlīdzekli, transportlīdzeklim piešķir jaunu iebraukšanas atļauju.</w:t>
      </w:r>
    </w:p>
    <w:p w14:paraId="282D58DE"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Ja nepieciešams Objektā ievest vai izvest materiālās vērtības (piem., instrumentus, aprīkojumu, rezerves daļas u. tml.), pirms to ievešanas, Izpildītājs iesniedz Pasūtītāja atbildīgajam darbiniekam ievesto/izvesto materiālo vērtību sarakstu. Apsardzei vai Pasūtītāja darbiniekiem, kas atbildīgi par drošību Objektos, ir tiesības pārbaudīt transportlīdzekļus, kas iebrauc/izbrauc no Pasūtītāja teritorijas, lai pārliecinātos par to, ka netiek ievestas vai izvestas sarakstā neminētas materiālās vērtības. Šāda kārtība attiecas uz Nodarbinātajiem, ja tie ienes vai iznes no Objekta materiālās vērtības. </w:t>
      </w:r>
    </w:p>
    <w:p w14:paraId="6EB70DDE"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Nodarbinātajiem aizliegts atrasties Pasūtītāja teritorijā vai Objektā brīvdienās un svētku dienās, kā arī darbdienās no plkst. 16.31 līdz 7.29, izņemot gadījumus, ja Darbi veicami </w:t>
      </w:r>
      <w:r w:rsidRPr="00EF3C18">
        <w:rPr>
          <w:rFonts w:ascii="Times New Roman" w:eastAsia="Calibri" w:hAnsi="Times New Roman" w:cs="Times New Roman"/>
          <w:color w:val="000000" w:themeColor="text1"/>
        </w:rPr>
        <w:lastRenderedPageBreak/>
        <w:t>šajā laikā vai ir objektīvs pamatojums un ir saņemts saskaņojums no Iekšējās drošības sistēmu daļas, ko organizē par Līgumu izpildi atbildīgais Pasūtītāja darbinieks. Caurlaides nozaudēšanas vai bojāšanas gadījumā Izpildītājs apmaksā Pasūtītājam radītos zaudējumus 14,23 EUR (četrpadsmit euro un divdesmit trīs centi) apmērā.</w:t>
      </w:r>
    </w:p>
    <w:p w14:paraId="7F9BF9F3"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Izpildītāja Nodarbināto ierašanās un uzturēšanās kārtība Objektā:</w:t>
      </w:r>
    </w:p>
    <w:p w14:paraId="1DD0ECAB" w14:textId="77777777" w:rsidR="00EF3C18" w:rsidRPr="00EF3C18" w:rsidRDefault="00EF3C18" w:rsidP="00970A62">
      <w:pPr>
        <w:numPr>
          <w:ilvl w:val="3"/>
          <w:numId w:val="33"/>
        </w:numPr>
        <w:spacing w:after="0" w:line="240" w:lineRule="auto"/>
        <w:ind w:left="1702" w:hanging="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saskaņot Darbu uzsākšanu ar Līgumā norādīto kontaktpersonu/atbildīgo personu;</w:t>
      </w:r>
    </w:p>
    <w:p w14:paraId="73142CAB" w14:textId="77777777" w:rsidR="00EF3C18" w:rsidRPr="00EF3C18" w:rsidRDefault="00EF3C18" w:rsidP="00970A62">
      <w:pPr>
        <w:numPr>
          <w:ilvl w:val="3"/>
          <w:numId w:val="33"/>
        </w:numPr>
        <w:spacing w:after="0" w:line="240" w:lineRule="auto"/>
        <w:ind w:left="1702" w:hanging="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nodrošināt, ka Nodarbinātajam, veicot Darbus Objektā, ir darbinieka apliecība, ko Nodarbinātais uzrāda pēc Pasūtītāja pārstāvja pieprasījuma;</w:t>
      </w:r>
    </w:p>
    <w:p w14:paraId="68028013" w14:textId="77777777" w:rsidR="00EF3C18" w:rsidRPr="00EF3C18" w:rsidRDefault="00EF3C18" w:rsidP="00970A62">
      <w:pPr>
        <w:numPr>
          <w:ilvl w:val="3"/>
          <w:numId w:val="33"/>
        </w:numPr>
        <w:spacing w:after="0" w:line="240" w:lineRule="auto"/>
        <w:ind w:left="1702" w:hanging="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nodrošināt, ka Nodarbinātais Objektā nelieto un neatrodas alkohola, narkotisko vai psihotropo vielu ietekmē.</w:t>
      </w:r>
    </w:p>
    <w:p w14:paraId="42F83EBB"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Ja ir aizdomas, kas Nodarbinātais atrodas alkohola reibuma stāvoklī vai narkotisko, psihotropu vielu ietekmē (piemēram, par to liecina izelpas smaka, neskaidra runa, nestabila gaita), Pasūtītājs atstādina Nodarbināto no Darbu veikšanas un pieaicina Izpildītāja pārstāvi pārkāpuma konstatēšanai. Izpildītāja pārstāvim ir pienākums nekavējoties, bet ne vēlāk kā stundas laikā, ierasties Objektā un atzīt pārkāpumu, vai nodrošināt, ka Nodarbinātais veic pārbaudi atbilstoši Ministru kabineta 2008. gada 2. jūnija noteikumiem Nr. 394 “Alkohola, narkotisko, psihotropo vai toksisko vielu ietekmes pārbaudes kārtība”. Ja Izpildītāja pārstāvis neierodas norādītajā laikā vai atsakās ierasties Objektā, Nodarbinātais tiek izraidīts no Objekta. Ja vektajā pārbaudē tiek apliecināts un Izpildītājs ir iesniedzis pierādījumus Pasūtītājam, ka Nodarbinatais nav alkohola reibuma stāvoklī, narkotisko vai psihotropo vielu ietekmē, Pasūtītājs sedz pārbaudes izmaksas. Ja Izpildītāja pārstāvis neierodas norādītajā laikā vai atsakās ierasties Objektā, vai nesniedz informāciju par Nodarbinātā pārbaudes rezultātiem, Pasūtītājam ir tiesības piemērot Noteikumu 3.8.6. punktā noteikto līgumsodu.</w:t>
      </w:r>
      <w:r w:rsidRPr="00EF3C18">
        <w:rPr>
          <w:rFonts w:ascii="Calibri" w:eastAsia="Calibri" w:hAnsi="Calibri" w:cs="Times New Roman"/>
          <w:color w:val="000000" w:themeColor="text1"/>
        </w:rPr>
        <w:t xml:space="preserve"> </w:t>
      </w:r>
      <w:r w:rsidRPr="00EF3C18">
        <w:rPr>
          <w:rFonts w:ascii="Times New Roman" w:eastAsia="Calibri" w:hAnsi="Times New Roman" w:cs="Times New Roman"/>
          <w:color w:val="000000" w:themeColor="text1"/>
        </w:rPr>
        <w:t xml:space="preserve">Izpildītāja pārstāvis ir atbildīgs par to, lai iegūtu Nodarbināto piekrišanu īpašās kategorijas personas datu apstrādei norādītajam mērķim.  </w:t>
      </w:r>
    </w:p>
    <w:p w14:paraId="488B6001"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Prasības Darba vietas iekārtošanai:</w:t>
      </w:r>
    </w:p>
    <w:p w14:paraId="25EED890"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izvērtēt pirms Darbu uzsākšanas iespējamos riskus Objekta lietotājiem, apmeklētājiem, Pasūtītāja darbiniekiem un jebkuram sabiedrības loceklim;</w:t>
      </w:r>
    </w:p>
    <w:p w14:paraId="56F6C9C1"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norobežot un izvietot brīdinājuma zīmes Darba vietā, ja to nosaka normatīvie akti vai Darba specifika var radīt apdraudējumu apkārtējo dzīvībai, veselībai vai mantai;</w:t>
      </w:r>
    </w:p>
    <w:p w14:paraId="54A6C8DA" w14:textId="77777777" w:rsidR="00EF3C18" w:rsidRPr="00EF3C18" w:rsidRDefault="00EF3C18" w:rsidP="00970A62">
      <w:pPr>
        <w:numPr>
          <w:ilvl w:val="3"/>
          <w:numId w:val="33"/>
        </w:numPr>
        <w:shd w:val="clear" w:color="auto" w:fill="FFFFFF"/>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norobežot ne tikai Darba vietu, bet arī zonu, kurā darbības rezultātā var rasties riski citām personām vai tikt bojāti transportlīdzekļi, neatkarīgi no Darbu veikšanas ilguma (piemēram, jumta tīrīšanas laikā vieta, kur var krist notīrītais materiāls no augšas; telpās, veicot mitro uzkopšanu, vieta, kur slidena grīda; </w:t>
      </w:r>
      <w:r w:rsidRPr="00EF3C18">
        <w:rPr>
          <w:rFonts w:ascii="Times New Roman" w:eastAsia="Calibri" w:hAnsi="Times New Roman" w:cs="Times New Roman"/>
          <w:color w:val="000000" w:themeColor="text1"/>
          <w:shd w:val="clear" w:color="auto" w:fill="FFFFFF"/>
        </w:rPr>
        <w:t>izraktas bedres vai nelīdzenas vietas, kurās var paklupt vai iekrist). Nodrošināt, lai norobežotajā zonā neatrodas citas personas un materiālās vērtības (piemēram, transportlīdzekļi);</w:t>
      </w:r>
    </w:p>
    <w:p w14:paraId="1D7447F0"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nodrošināt Nodarbinātajiem pieejamu pirmās palīdzības aptieciņu un ugunsdzēsības aparātu (ja tiek veikti ugunsbīstami darbi);</w:t>
      </w:r>
    </w:p>
    <w:p w14:paraId="10F87584"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nodrošināt drošu elektrības kabeļu izmantošanu. Pārvietošanās ceļos Darba vietā nodrošināt kabeļu aizsardzību pret nejaušu to bojāšanu vai aizķeršanos aiz tiem un nodrošināt kabeļu aizsardzību pret mehāniskajiem bojājumiem;</w:t>
      </w:r>
    </w:p>
    <w:p w14:paraId="26C10CB1"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izmantot āra apstākļiem speciāli piemērotus elektroinstrumentus (piemēram, pagarinātāju) un kontaktligzdas aprīkot ar nosedzošajiem vāciņiem;</w:t>
      </w:r>
    </w:p>
    <w:p w14:paraId="57109D91"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uzturēt kārtīgu Darba vietu, aizliegts izraisīt vides piesārņojumu, veidot ar Pasūtītāju nesaskaņotu atkritumu un materiālu uzkrājumus;</w:t>
      </w:r>
    </w:p>
    <w:p w14:paraId="3379B784"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veicot Darbus, pēc iespējas mazāk radīt atkritums un Darbu izpildē izvēlēties dabai draudzīgākas ķīmiskās vielas un maisījumus;</w:t>
      </w:r>
    </w:p>
    <w:p w14:paraId="5F8215BF"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bīstamo atkritumu veidošanās gadījumā, iepakot un utilizēt atbilstoši vides aizsardzības prasībām, un nepieļaut šo atkritumu nonākšanu apkārtējā vidē.</w:t>
      </w:r>
    </w:p>
    <w:p w14:paraId="1C893594"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Izpildītāja Nodarbināto darba apģērbs, apavi un IAL:</w:t>
      </w:r>
    </w:p>
    <w:p w14:paraId="56D9258A"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nodrošināt, ka Nodarbinātie pēc iespējas veic Darbus darba apģērbā un apavos, lai aizsargātu savu drošību un veselību no viena vai vairāku darba vides riska faktoru iedarbības. Uz apģērba ir salasāms darba devēja nosaukums vai piestiprināta darbinieka darba apliecība. Apģērbam un apaviem jāpasargā no attiecīgajiem darba vides riska faktoriem;</w:t>
      </w:r>
    </w:p>
    <w:p w14:paraId="6381F081"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nodrošināt, ka Nodarbinātie lieto darba veidam atbilstošus IAL, kas ir pārbaudīti un ar derīgu lietošanas termiņu. IAL darbam augstumā ir jābūt pārbaudītiem un marķētiem, pilnā komplektācijā atbilstoši darba veidam;</w:t>
      </w:r>
    </w:p>
    <w:p w14:paraId="0AF468BF"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lastRenderedPageBreak/>
        <w:t xml:space="preserve">aizliegts izmantot bojātus, nodilušus un standartiem neatbilstošus IAL. </w:t>
      </w:r>
    </w:p>
    <w:p w14:paraId="5D631FBB"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Izpildītāja izmantojamais darba aprīkojums un iekārtas:</w:t>
      </w:r>
    </w:p>
    <w:p w14:paraId="3EC5398D"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darba aprīkojums, instrumenti un iekārtas ir darba kārtībā, tās ir drošas un piemērotas veicamajiem Darbiem;</w:t>
      </w:r>
    </w:p>
    <w:p w14:paraId="2F3DB04A"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darba aprīkojumam un bīstamām iekārtām ir veikta tehniskā apkope un pārbaude, tās ir pārbaudītas un marķētas vai citādi var pierādīt pārbaudes esamību;</w:t>
      </w:r>
    </w:p>
    <w:p w14:paraId="6CA0C718"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aizliegts izmantot darba aprīkojumu, instrumentus un iekārtas, kuri ir bojāti, tiem ir demontēti drošības aizsargi, kuri nav rūpnieciski ražoti, ir  neatbilstoši samontēti.</w:t>
      </w:r>
    </w:p>
    <w:p w14:paraId="6F02D71B" w14:textId="77777777" w:rsidR="00EF3C18" w:rsidRPr="00EF3C18" w:rsidRDefault="00EF3C18" w:rsidP="00970A62">
      <w:pPr>
        <w:numPr>
          <w:ilvl w:val="1"/>
          <w:numId w:val="33"/>
        </w:numPr>
        <w:spacing w:before="120" w:after="120" w:line="240" w:lineRule="auto"/>
        <w:ind w:left="851" w:hanging="431"/>
        <w:jc w:val="both"/>
        <w:rPr>
          <w:rFonts w:ascii="Times New Roman" w:eastAsia="Calibri" w:hAnsi="Times New Roman" w:cs="Times New Roman"/>
          <w:b/>
          <w:bCs/>
          <w:color w:val="000000" w:themeColor="text1"/>
        </w:rPr>
      </w:pPr>
      <w:r w:rsidRPr="00EF3C18">
        <w:rPr>
          <w:rFonts w:ascii="Times New Roman" w:eastAsia="Calibri" w:hAnsi="Times New Roman" w:cs="Times New Roman"/>
          <w:b/>
          <w:bCs/>
          <w:color w:val="000000" w:themeColor="text1"/>
        </w:rPr>
        <w:t>Paaugstināta riska darba veidi</w:t>
      </w:r>
    </w:p>
    <w:p w14:paraId="5B031C85"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Paaugstināta riska darbu veidi ir tie, kuri var radīt smagas un letālas sekas Nodarbinātajam, Objekta lietotājam, apmeklētājam, Pasūtītāja darbiniekam vai jebkuram sabiedrības loceklim. Izpildītājam pirms šādu darbu veikšanas ir jābūt Darbu veikšanas plānam kā Darbus veikt, maksimāli samazinot iespējamos riskus. Darbu veikšanas plānā jāparedz visi iespējamie riski, kādi var rasties Darbu veikšanas laikā un preventīvie pasākumi risku samazināšanai.</w:t>
      </w:r>
    </w:p>
    <w:p w14:paraId="216A01F2"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Darbs augstumā ir darbs, kas tie veikts vismaz 1,5 metru augstumā un augstāk, Izpildītājam nodrošināt Darba aizsardzības prasības atbilstoši darbu veikšanas augstumam. Minimālās prasības, veicot Darbus augstumā:</w:t>
      </w:r>
    </w:p>
    <w:p w14:paraId="7AD95C67"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kāpnēm jābūt rūpnieciski ražotām, pārbaudītām un marķētām. Aizliegts izmantot bojātas kāpnes, pašrocīgi izgatavotas kāpnes un pakāpties, izmatojot dažādus priekšmetus un to kombinācijas;</w:t>
      </w:r>
    </w:p>
    <w:p w14:paraId="7FBAE429"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sastatnēm  jābūt rūpnieciski ražotām, pilnībā komplektētām, samontētām, pārbaudītām un atbilstoši apzīmētām, un  atbildīgajam par sastatņu montāžu ir jābūt atbilstoši apmācītam;</w:t>
      </w:r>
    </w:p>
    <w:p w14:paraId="3FCFE5C4"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augstkāpēju darbs un darbs uz jumtiem jāveic ar  atbilstošu aprīkojumu, stiprinoties pie drošiem enkurpunktiem, nodrošinot arī drošu evakuāciju;</w:t>
      </w:r>
    </w:p>
    <w:p w14:paraId="25AE6732"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darba zona jānorobežo proporcionāli Darbu veikšanas augstumam, lai izvairītos no krītošu priekšmetu iedarbības.</w:t>
      </w:r>
    </w:p>
    <w:p w14:paraId="2EB9BE95"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Darbs ar bīstamām iekārtām ir darbs ar iekārtām, kuras neatbilstošas lietošanas, uzturēšanas rezultātā var apdraudēt cilvēku dzīvību un veselību, vidi un materiālās vērtības. Minimālās prasības, izmantojot bīstamās iekārtas:</w:t>
      </w:r>
    </w:p>
    <w:p w14:paraId="26D136AB"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lietojot bīstamo iekārtu, jānodrošina Nodarbinātā apmācība atbilstoši Latvijas Republikā spēkā esošajiem normatīvajiem aktiem, bīstamās iekārtas reģistrēšana un pārbaude;</w:t>
      </w:r>
    </w:p>
    <w:p w14:paraId="432AFE1C"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Nodarbinātajam, veicot Darbus, jābūt aprīkotam ar aizsarglīdzekļiem un aizsargaprīkojumu, ja tāds ir norādīts ražotāja instrukcijā vai nepieciešams lietojot  bīstamo iekārtu;</w:t>
      </w:r>
    </w:p>
    <w:p w14:paraId="636356A8"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veicot bīstamo iekārtu tehnisko uzraudzību un pārbaudi, Darbs jāveic tā, lai nodrošinātu citu iesaistīto drošību un veselību;</w:t>
      </w:r>
    </w:p>
    <w:p w14:paraId="750046BE"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nepielaist Darbu veikšanai neapmācītas un nepiederošas personas.</w:t>
      </w:r>
    </w:p>
    <w:p w14:paraId="26A6CD74"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Ugunsbīstamie darbi ir darbi, kuros izmanto atklātu liesmu vai kuros rodas dzirksteles, kā arī citi darbi, kas var izraisīt aizdegšanos. Minimālās prasības, veicot ugunsbīstamos darbus:</w:t>
      </w:r>
    </w:p>
    <w:p w14:paraId="68249A4E"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pirms Darbu uzsākšanas Izpildītājam jāsagatavo norīkojums atbilstoši Latvijas Republikā spēkā esošajiem normatīvajiem aktiem un jānosūta Pasūtītājam uz e-pasta adresi: drosiba@rigassatiksme.lv. Pirms norīkojuma sagatavošanas jānovērtē darbu veikšanas vieta un jānosaka darbu izpildes secība, nepieciešamie ugunsdzēsības līdzekļi, darba vietas kontroles kārtība pēc darba beigām vai pārtraukumos;</w:t>
      </w:r>
    </w:p>
    <w:p w14:paraId="5F4080E5"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Izpildītājs nodrošina Nodarbinātajam nepieciešamo Latvijas Republikā spēkā esošajos normatīvajos aktos noteikto kvalifikāciju un instruktāžu ugunsbīstamo darbu veikšanai;</w:t>
      </w:r>
    </w:p>
    <w:p w14:paraId="489DB3DF"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Izpildītājs vietu, kur paredzēts veikt ugunsbīstamos darbus, 5 m (piecu metru) attālumā atbrīvo no degtspējīgiem materiāliem, ja tas nav iespējams, tos aizsargā no aizdegšanās ar palīgmateriāliem;</w:t>
      </w:r>
    </w:p>
    <w:p w14:paraId="650A5451"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Izpildītājs ugunsbīstamo darbu vietas uzraudzību nodrošina vismaz 4h (četras stundas) pēc ugunsbīstamo darbu pabeigšanas.</w:t>
      </w:r>
    </w:p>
    <w:p w14:paraId="58518D41" w14:textId="77777777" w:rsidR="00EF3C18" w:rsidRPr="00EF3C18" w:rsidRDefault="00EF3C18" w:rsidP="00970A62">
      <w:pPr>
        <w:numPr>
          <w:ilvl w:val="1"/>
          <w:numId w:val="33"/>
        </w:numPr>
        <w:spacing w:before="120" w:after="120" w:line="240" w:lineRule="auto"/>
        <w:ind w:left="851" w:hanging="431"/>
        <w:jc w:val="both"/>
        <w:rPr>
          <w:rFonts w:ascii="Times New Roman" w:eastAsia="Calibri" w:hAnsi="Times New Roman" w:cs="Times New Roman"/>
          <w:b/>
          <w:bCs/>
          <w:color w:val="000000" w:themeColor="text1"/>
        </w:rPr>
      </w:pPr>
      <w:r w:rsidRPr="00EF3C18">
        <w:rPr>
          <w:rFonts w:ascii="Times New Roman" w:eastAsia="Calibri" w:hAnsi="Times New Roman" w:cs="Times New Roman"/>
          <w:b/>
          <w:bCs/>
          <w:color w:val="000000" w:themeColor="text1"/>
        </w:rPr>
        <w:t>Izpildītāja un Nodarbinātā rīcība Avārijas vai Ārkārtas situācijā</w:t>
      </w:r>
    </w:p>
    <w:p w14:paraId="4BA4CAAF"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Avārijas situācijā Objektā rīcības secība jāizvērtē atbilstoši notikumam:</w:t>
      </w:r>
    </w:p>
    <w:p w14:paraId="0C006DC6"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konstatējot Avārijas situāciju, nekavējoties jāpārtrauc Darbi un jāuzsāk seku likvidācija un situācijas informēšanas pasākumi;</w:t>
      </w:r>
    </w:p>
    <w:p w14:paraId="07800260"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lastRenderedPageBreak/>
        <w:t>jāpārtrauc cēloni, kura rezultātā notikusi avārija, ja tas ir iespējams un neapdraud Nodarbinātā veselību un dzīvību;</w:t>
      </w:r>
    </w:p>
    <w:p w14:paraId="54E7CE40"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jānorobežo avārijas vieta, lai nepieļautu cilvēku nejaušu iekļūšanu bīstamajā zonā;</w:t>
      </w:r>
    </w:p>
    <w:p w14:paraId="5BE061FD"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jāziņo Līgumā norādītajai kontaktpersonai/atbildīgai personai un Pasūtītāja vecākajam centrālajam dispečerim uz mobilo tālruni 29498512 un jārīkojas atbilstoši saņemtajām norādēm.</w:t>
      </w:r>
    </w:p>
    <w:p w14:paraId="4A1C0099"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Ja Objektā ir apdraudēta cilvēka dzīvība un veselība, ir noticis nelaimes gadījums, rīcības secība jāizvērtē atbilstoši notikumam:</w:t>
      </w:r>
    </w:p>
    <w:p w14:paraId="2F4FD7AF"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nekavējoties jāsniedz pirmā palīdzība, izmantojot pirmās palīdzības aptieciņā esošos materiālus;</w:t>
      </w:r>
    </w:p>
    <w:p w14:paraId="25120FD8"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jāveic atdzīvināšanas pasākumi, ja nepieciešams, un atdzīvināšanas pasākumus var veikt speciāli apmācīts Nodarbinātais;</w:t>
      </w:r>
    </w:p>
    <w:p w14:paraId="40F69EF2"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jāizsauc un jāsagaida Neatliekamā medicīniskā palīdzība (tālrunis 113 vai 112);</w:t>
      </w:r>
    </w:p>
    <w:p w14:paraId="503C7CB6"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jāziņo Līgumā norādītajai kontaktpersonai/atbildīgai personai par notikušo Ārkārtas situāciju;</w:t>
      </w:r>
    </w:p>
    <w:p w14:paraId="3B8920F1"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Izpildītājam jāveic nelaimes gadījuma izmeklēšana atbilstoši Latvijas Republikā spēkā esošajiem normatīvajiem aktiem.</w:t>
      </w:r>
    </w:p>
    <w:p w14:paraId="16C19AB1" w14:textId="77777777" w:rsidR="00EF3C18" w:rsidRPr="00EF3C18" w:rsidRDefault="00EF3C18" w:rsidP="00970A62">
      <w:pPr>
        <w:numPr>
          <w:ilvl w:val="2"/>
          <w:numId w:val="33"/>
        </w:numPr>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Ārkārtas situācijā Objektā, ja ir izcēlies ugunsgrēks vai aizdegšanās, rīcības secība jāizvērtē atbilstoši notikumam:</w:t>
      </w:r>
    </w:p>
    <w:p w14:paraId="1C582350"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jādzēš aizdegšanās ar pieejamiem ugunsdzēsības līdzekļiem, ja tas neapdraud Nodarbinātā veselību un dzīvību;</w:t>
      </w:r>
    </w:p>
    <w:p w14:paraId="7C4F7193"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nekavējoties evakuēties, ja nav zināma ugunsgrēka izcelšanās vieta, ir piedūmota telpa;</w:t>
      </w:r>
    </w:p>
    <w:p w14:paraId="0EC5197A"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nekavējoties evakuēties,  ja atskan ugunsgrēka trauksmes signāls, arī situācijā, ja nav pamanīts ugunsgrēks;</w:t>
      </w:r>
    </w:p>
    <w:p w14:paraId="3A6F2793"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nospiest Objektā esošo trauksmes pogu, ja ugunsgrēka trauksme nav iedarbojusies automātiski un šāda poga ir uzstādīta; </w:t>
      </w:r>
    </w:p>
    <w:p w14:paraId="554E0C77"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jāziņo Valsts ugunsdzēsības dienestam (tālrunis 112);</w:t>
      </w:r>
    </w:p>
    <w:p w14:paraId="2E4117CF" w14:textId="77777777" w:rsidR="00EF3C18" w:rsidRPr="00EF3C18" w:rsidRDefault="00EF3C18" w:rsidP="00970A62">
      <w:pPr>
        <w:numPr>
          <w:ilvl w:val="3"/>
          <w:numId w:val="33"/>
        </w:numPr>
        <w:spacing w:after="0" w:line="240" w:lineRule="auto"/>
        <w:ind w:left="1701" w:hanging="850"/>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jāziņo Līgumā norādītajai kontaktpersonai/atbildīgai personai un Pasūtītāja vecākajam centrālajam dispečerim uz mobilo tālruni 29498512 un jārīkojas atbilstoši saņemtajām norādēm.</w:t>
      </w:r>
    </w:p>
    <w:p w14:paraId="123B2D3B" w14:textId="77777777" w:rsidR="00EF3C18" w:rsidRPr="00EF3C18" w:rsidRDefault="00EF3C18" w:rsidP="00970A62">
      <w:pPr>
        <w:numPr>
          <w:ilvl w:val="0"/>
          <w:numId w:val="33"/>
        </w:numPr>
        <w:tabs>
          <w:tab w:val="left" w:pos="8420"/>
        </w:tabs>
        <w:spacing w:before="240" w:after="120" w:line="240" w:lineRule="auto"/>
        <w:ind w:left="284" w:hanging="284"/>
        <w:jc w:val="both"/>
        <w:rPr>
          <w:rFonts w:ascii="Times New Roman" w:eastAsia="Calibri" w:hAnsi="Times New Roman" w:cs="Times New Roman"/>
          <w:b/>
          <w:color w:val="000000" w:themeColor="text1"/>
        </w:rPr>
      </w:pPr>
      <w:r w:rsidRPr="00EF3C18">
        <w:rPr>
          <w:rFonts w:ascii="Times New Roman" w:eastAsia="Calibri" w:hAnsi="Times New Roman" w:cs="Times New Roman"/>
          <w:b/>
          <w:color w:val="000000" w:themeColor="text1"/>
        </w:rPr>
        <w:t>ATBILDĪBA</w:t>
      </w:r>
    </w:p>
    <w:p w14:paraId="0342D96C"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Pasūtītājs ir atbildīgs par Izpildītāja informēšanu par Noteikumiem. Izpildītājs, parakstot Līgumu, kura pielikums ir Noteikumi, apņemas ievērot Noteikumus un nodrošina, ka tos ievēro Izpildītājs un tā piesaistītie apakšuzņēmēji un to Nodarbinātie. </w:t>
      </w:r>
    </w:p>
    <w:p w14:paraId="369BC56C"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Pasūtītājam ir tiesības kontrolēt un konsultēt Izpildītāju darba drošības un vides aizsardzības jautājumos. Izpildītājam pēc Pasūtītāja pārstāvju pieprasījuma ir pienākums uzrādīt darba aizsardzības dokumentāciju, piemēram, instrukcijas, instrukciju reģistrācijas žurnālus, obligāto veselības pārbaužu kartes, darba vides risku novērtējumu u.c.</w:t>
      </w:r>
    </w:p>
    <w:p w14:paraId="10F19B21" w14:textId="77777777" w:rsidR="00EF3C18" w:rsidRPr="00EF3C18" w:rsidRDefault="00EF3C18" w:rsidP="00970A62">
      <w:pPr>
        <w:numPr>
          <w:ilvl w:val="1"/>
          <w:numId w:val="33"/>
        </w:numPr>
        <w:spacing w:after="0" w:line="240" w:lineRule="auto"/>
        <w:ind w:left="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Pasūtītājam ir tiesības apsekot Darba vietu, konstatēt, kā arī fiksēt, vai Izpildītājs un Nodarbinātais ievēro Noteikumos, Līgumā un Latvijas Republikā spēkā esošajos normatīvajos aktos Izpildītājam noteikto Darbu izpildes kārtību, darba aizsardzības, ugunsdrošības, elektrodrošības, vides aizsardzības un citu prasības.</w:t>
      </w:r>
    </w:p>
    <w:p w14:paraId="1FD8F1C5" w14:textId="77777777" w:rsidR="00EF3C18" w:rsidRPr="00EF3C18" w:rsidRDefault="00EF3C18" w:rsidP="00970A62">
      <w:pPr>
        <w:numPr>
          <w:ilvl w:val="1"/>
          <w:numId w:val="33"/>
        </w:numPr>
        <w:shd w:val="clear" w:color="auto" w:fill="FFFFFF"/>
        <w:spacing w:after="0" w:line="240" w:lineRule="auto"/>
        <w:ind w:left="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Pasūtītājam ir tiesības:</w:t>
      </w:r>
    </w:p>
    <w:p w14:paraId="60BFCF8E" w14:textId="77777777" w:rsidR="00EF3C18" w:rsidRPr="00EF3C18" w:rsidRDefault="00EF3C18" w:rsidP="00970A62">
      <w:pPr>
        <w:numPr>
          <w:ilvl w:val="2"/>
          <w:numId w:val="33"/>
        </w:numPr>
        <w:shd w:val="clear" w:color="auto" w:fill="FFFFFF"/>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pirmo reizi konstatējot kādu no Noteikumu 3.8.1. -  3.8.5. punktā norādītajiem pārkāpumiem, izteikt Izpildītājam rakstisku brīdinājumu. Otro reizi konstatējot to pašu pārkāpumu, Līguma izpildes ietvaros, piemērot Izpildītājam līgumsodu Noteikumu pielikumā noteiktajā apmērā;</w:t>
      </w:r>
    </w:p>
    <w:p w14:paraId="398A753F" w14:textId="77777777" w:rsidR="00EF3C18" w:rsidRPr="00EF3C18" w:rsidRDefault="00EF3C18" w:rsidP="00970A62">
      <w:pPr>
        <w:numPr>
          <w:ilvl w:val="2"/>
          <w:numId w:val="33"/>
        </w:numPr>
        <w:shd w:val="clear" w:color="auto" w:fill="FFFFFF"/>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konstatējot kādu no Noteikumu pielikuma 3.8.6. – 3.8.11. punktā norādītajiem pārkāpumiem, piemērot Izpildītājam līgumsodu Noteikumu 3.8. punktā noteiktajā apmērā;</w:t>
      </w:r>
    </w:p>
    <w:p w14:paraId="0FC0B2A1" w14:textId="77777777" w:rsidR="00EF3C18" w:rsidRPr="00EF3C18" w:rsidRDefault="00EF3C18" w:rsidP="00970A62">
      <w:pPr>
        <w:numPr>
          <w:ilvl w:val="2"/>
          <w:numId w:val="33"/>
        </w:numPr>
        <w:shd w:val="clear" w:color="auto" w:fill="FFFFFF"/>
        <w:spacing w:after="0" w:line="240" w:lineRule="auto"/>
        <w:ind w:left="851" w:hanging="567"/>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būtisku pārkāpumu gadījumā pārtraukt Darbu izpildi līdz pārkāpuma novēršanai un piemērot Izpildītājam līgumsodu Noteikumu 3.4.1. vai 3.4.2. punktā noteiktajā kārtībā. Darbu izpildes pārtraukuma termiņš nav uzskatāms par Darbu izpildes termiņa pagarinājumu.</w:t>
      </w:r>
    </w:p>
    <w:p w14:paraId="6E917B90" w14:textId="77777777" w:rsidR="00EF3C18" w:rsidRPr="00EF3C18" w:rsidRDefault="00EF3C18" w:rsidP="00970A62">
      <w:pPr>
        <w:numPr>
          <w:ilvl w:val="1"/>
          <w:numId w:val="33"/>
        </w:numPr>
        <w:shd w:val="clear" w:color="auto" w:fill="FFFFFF"/>
        <w:spacing w:after="0" w:line="240" w:lineRule="auto"/>
        <w:ind w:left="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Izpildītājs ir atbildīgs par iepazīšanos ar Noteikumiem un par Noteikumos noteikto prasību nodrošināšanu, veicot Darbus Objektos. Izpildītājs ir atbildīgs par visu tā piesaistīto apakšuzņēmēju iepazīstināšnu ar Noteikumiem un par to, lai apakšuzņēmēji ievēro Noteikumus. </w:t>
      </w:r>
    </w:p>
    <w:p w14:paraId="5E3E428A" w14:textId="77777777" w:rsidR="00EF3C18" w:rsidRPr="00EF3C18" w:rsidRDefault="00EF3C18" w:rsidP="00970A62">
      <w:pPr>
        <w:numPr>
          <w:ilvl w:val="1"/>
          <w:numId w:val="33"/>
        </w:numPr>
        <w:shd w:val="clear" w:color="auto" w:fill="FFFFFF"/>
        <w:spacing w:after="0" w:line="240" w:lineRule="auto"/>
        <w:ind w:left="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lastRenderedPageBreak/>
        <w:t>Izpildītājam ir pienākums pēc Pasūtītāja pārstāvja pieprasījuma uzrādīt ar Darbu izpildi saistīto darba aizsardzības, ugunsdrošības, elektrodrošības un vides aizsardzības dokumentāciju.</w:t>
      </w:r>
    </w:p>
    <w:p w14:paraId="158B9275" w14:textId="77777777" w:rsidR="00EF3C18" w:rsidRPr="00EF3C18" w:rsidRDefault="00EF3C18" w:rsidP="00970A62">
      <w:pPr>
        <w:numPr>
          <w:ilvl w:val="1"/>
          <w:numId w:val="33"/>
        </w:numPr>
        <w:shd w:val="clear" w:color="auto" w:fill="FFFFFF"/>
        <w:spacing w:after="0" w:line="240" w:lineRule="auto"/>
        <w:ind w:left="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Nodarbinātajiem ir pienākums ievērot Noteikumus visā Darbu veikšanas laikā Objektā.</w:t>
      </w:r>
    </w:p>
    <w:p w14:paraId="267E62AE" w14:textId="77777777" w:rsidR="00EF3C18" w:rsidRPr="00EF3C18" w:rsidRDefault="00EF3C18" w:rsidP="00970A62">
      <w:pPr>
        <w:numPr>
          <w:ilvl w:val="1"/>
          <w:numId w:val="33"/>
        </w:numPr>
        <w:shd w:val="clear" w:color="auto" w:fill="FFFFFF"/>
        <w:spacing w:after="0" w:line="240" w:lineRule="auto"/>
        <w:ind w:left="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Pasūtītājam ir tiesības piemērot Izpildītājam šādus līgumsodus: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5459"/>
        <w:gridCol w:w="3324"/>
      </w:tblGrid>
      <w:tr w:rsidR="00EF3C18" w:rsidRPr="00EF3C18" w14:paraId="0B15A3F2" w14:textId="77777777" w:rsidTr="00513EBD">
        <w:tc>
          <w:tcPr>
            <w:tcW w:w="439" w:type="pct"/>
            <w:tcBorders>
              <w:top w:val="single" w:sz="4" w:space="0" w:color="auto"/>
              <w:left w:val="single" w:sz="4" w:space="0" w:color="auto"/>
              <w:bottom w:val="single" w:sz="4" w:space="0" w:color="auto"/>
              <w:right w:val="single" w:sz="4" w:space="0" w:color="auto"/>
            </w:tcBorders>
            <w:hideMark/>
          </w:tcPr>
          <w:p w14:paraId="599C6E53"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Nr.</w:t>
            </w:r>
          </w:p>
        </w:tc>
        <w:tc>
          <w:tcPr>
            <w:tcW w:w="2835" w:type="pct"/>
            <w:tcBorders>
              <w:top w:val="single" w:sz="4" w:space="0" w:color="auto"/>
              <w:left w:val="single" w:sz="4" w:space="0" w:color="auto"/>
              <w:bottom w:val="single" w:sz="4" w:space="0" w:color="auto"/>
              <w:right w:val="single" w:sz="4" w:space="0" w:color="auto"/>
            </w:tcBorders>
            <w:hideMark/>
          </w:tcPr>
          <w:p w14:paraId="61413A12" w14:textId="77777777" w:rsidR="00EF3C18" w:rsidRPr="00EF3C18" w:rsidRDefault="00EF3C18" w:rsidP="00970A62">
            <w:pPr>
              <w:spacing w:after="0" w:line="240" w:lineRule="auto"/>
              <w:contextualSpacing/>
              <w:jc w:val="center"/>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Pārkāpumi</w:t>
            </w:r>
          </w:p>
        </w:tc>
        <w:tc>
          <w:tcPr>
            <w:tcW w:w="1726" w:type="pct"/>
            <w:tcBorders>
              <w:top w:val="single" w:sz="4" w:space="0" w:color="auto"/>
              <w:left w:val="single" w:sz="4" w:space="0" w:color="auto"/>
              <w:bottom w:val="single" w:sz="4" w:space="0" w:color="auto"/>
              <w:right w:val="single" w:sz="4" w:space="0" w:color="auto"/>
            </w:tcBorders>
            <w:hideMark/>
          </w:tcPr>
          <w:p w14:paraId="1E5DAF2A" w14:textId="77777777" w:rsidR="00EF3C18" w:rsidRPr="00EF3C18" w:rsidRDefault="00EF3C18" w:rsidP="00970A62">
            <w:pPr>
              <w:spacing w:after="0" w:line="240" w:lineRule="auto"/>
              <w:contextualSpacing/>
              <w:jc w:val="center"/>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Līgumsoda apmērs, EUR bez PVN</w:t>
            </w:r>
          </w:p>
        </w:tc>
      </w:tr>
      <w:tr w:rsidR="00EF3C18" w:rsidRPr="00EF3C18" w14:paraId="7A337277" w14:textId="77777777" w:rsidTr="00513EBD">
        <w:trPr>
          <w:trHeight w:val="593"/>
        </w:trPr>
        <w:tc>
          <w:tcPr>
            <w:tcW w:w="439" w:type="pct"/>
            <w:tcBorders>
              <w:top w:val="single" w:sz="4" w:space="0" w:color="auto"/>
              <w:left w:val="single" w:sz="4" w:space="0" w:color="auto"/>
              <w:bottom w:val="single" w:sz="4" w:space="0" w:color="auto"/>
              <w:right w:val="single" w:sz="4" w:space="0" w:color="auto"/>
            </w:tcBorders>
          </w:tcPr>
          <w:p w14:paraId="583F2B8B" w14:textId="77777777" w:rsidR="00EF3C18" w:rsidRPr="00EF3C18" w:rsidRDefault="00EF3C18" w:rsidP="00970A62">
            <w:pPr>
              <w:spacing w:after="0" w:line="240" w:lineRule="auto"/>
              <w:ind w:left="360" w:hanging="360"/>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3.8.1.</w:t>
            </w:r>
          </w:p>
        </w:tc>
        <w:tc>
          <w:tcPr>
            <w:tcW w:w="2835" w:type="pct"/>
            <w:tcBorders>
              <w:top w:val="single" w:sz="4" w:space="0" w:color="auto"/>
              <w:left w:val="single" w:sz="4" w:space="0" w:color="auto"/>
              <w:bottom w:val="single" w:sz="4" w:space="0" w:color="auto"/>
              <w:right w:val="single" w:sz="4" w:space="0" w:color="auto"/>
            </w:tcBorders>
            <w:hideMark/>
          </w:tcPr>
          <w:p w14:paraId="0A7648EB"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Caurlaižu režīma neievērošana vai Ministru kabineta 2015. gada 2. jūnija noteikumu Nr.279 “Ceļu satiksmes noteikumi” pārkāpšana Objektā. </w:t>
            </w:r>
          </w:p>
          <w:p w14:paraId="76D8158B"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Nodarbinātajam nav apliecības, kurā identificējams Nodarbinātais un tā darba devējs. </w:t>
            </w:r>
          </w:p>
        </w:tc>
        <w:tc>
          <w:tcPr>
            <w:tcW w:w="1726" w:type="pct"/>
            <w:tcBorders>
              <w:top w:val="single" w:sz="4" w:space="0" w:color="auto"/>
              <w:left w:val="single" w:sz="4" w:space="0" w:color="auto"/>
              <w:bottom w:val="single" w:sz="4" w:space="0" w:color="auto"/>
              <w:right w:val="single" w:sz="4" w:space="0" w:color="auto"/>
            </w:tcBorders>
            <w:hideMark/>
          </w:tcPr>
          <w:p w14:paraId="5ABF5BD9"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30,00 par katru reizi</w:t>
            </w:r>
          </w:p>
        </w:tc>
      </w:tr>
      <w:tr w:rsidR="00EF3C18" w:rsidRPr="00EF3C18" w14:paraId="45B3B785" w14:textId="77777777" w:rsidTr="00513EBD">
        <w:trPr>
          <w:trHeight w:val="814"/>
        </w:trPr>
        <w:tc>
          <w:tcPr>
            <w:tcW w:w="439" w:type="pct"/>
            <w:tcBorders>
              <w:top w:val="single" w:sz="4" w:space="0" w:color="auto"/>
              <w:left w:val="single" w:sz="4" w:space="0" w:color="auto"/>
              <w:bottom w:val="single" w:sz="4" w:space="0" w:color="auto"/>
              <w:right w:val="single" w:sz="4" w:space="0" w:color="auto"/>
            </w:tcBorders>
          </w:tcPr>
          <w:p w14:paraId="22BB28E2" w14:textId="77777777" w:rsidR="00EF3C18" w:rsidRPr="00EF3C18" w:rsidRDefault="00EF3C18" w:rsidP="00970A62">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3.8.2.</w:t>
            </w:r>
          </w:p>
        </w:tc>
        <w:tc>
          <w:tcPr>
            <w:tcW w:w="2835" w:type="pct"/>
            <w:tcBorders>
              <w:top w:val="single" w:sz="4" w:space="0" w:color="auto"/>
              <w:left w:val="single" w:sz="4" w:space="0" w:color="auto"/>
              <w:bottom w:val="single" w:sz="4" w:space="0" w:color="auto"/>
              <w:right w:val="single" w:sz="4" w:space="0" w:color="auto"/>
            </w:tcBorders>
            <w:hideMark/>
          </w:tcPr>
          <w:p w14:paraId="011C1E14"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Nodarbinātais darbu veic bez atbilstošiem individuāliem aizsardzības līdzekļiem vai individuālie aizsardzības līdzekļi nav tehniskā kārtībā. </w:t>
            </w:r>
          </w:p>
        </w:tc>
        <w:tc>
          <w:tcPr>
            <w:tcW w:w="1726" w:type="pct"/>
            <w:tcBorders>
              <w:top w:val="single" w:sz="4" w:space="0" w:color="auto"/>
              <w:left w:val="single" w:sz="4" w:space="0" w:color="auto"/>
              <w:bottom w:val="single" w:sz="4" w:space="0" w:color="auto"/>
              <w:right w:val="single" w:sz="4" w:space="0" w:color="auto"/>
            </w:tcBorders>
            <w:hideMark/>
          </w:tcPr>
          <w:p w14:paraId="2EBA8CAE"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70,00 par katru reizi</w:t>
            </w:r>
          </w:p>
        </w:tc>
      </w:tr>
      <w:tr w:rsidR="00EF3C18" w:rsidRPr="00EF3C18" w14:paraId="34A4B4B9" w14:textId="77777777" w:rsidTr="00513EBD">
        <w:trPr>
          <w:trHeight w:val="1807"/>
        </w:trPr>
        <w:tc>
          <w:tcPr>
            <w:tcW w:w="439" w:type="pct"/>
            <w:tcBorders>
              <w:top w:val="single" w:sz="4" w:space="0" w:color="auto"/>
              <w:left w:val="single" w:sz="4" w:space="0" w:color="auto"/>
              <w:bottom w:val="single" w:sz="4" w:space="0" w:color="auto"/>
              <w:right w:val="single" w:sz="4" w:space="0" w:color="auto"/>
            </w:tcBorders>
          </w:tcPr>
          <w:p w14:paraId="1A943329" w14:textId="77777777" w:rsidR="00EF3C18" w:rsidRPr="00EF3C18" w:rsidRDefault="00EF3C18" w:rsidP="00970A62">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3.8.3.</w:t>
            </w:r>
          </w:p>
        </w:tc>
        <w:tc>
          <w:tcPr>
            <w:tcW w:w="2835" w:type="pct"/>
            <w:tcBorders>
              <w:top w:val="single" w:sz="4" w:space="0" w:color="auto"/>
              <w:left w:val="single" w:sz="4" w:space="0" w:color="auto"/>
              <w:bottom w:val="single" w:sz="4" w:space="0" w:color="auto"/>
              <w:right w:val="single" w:sz="4" w:space="0" w:color="auto"/>
            </w:tcBorders>
            <w:hideMark/>
          </w:tcPr>
          <w:p w14:paraId="427B72C7" w14:textId="77777777" w:rsidR="00EF3C18" w:rsidRPr="00EF3C18" w:rsidRDefault="00EF3C18" w:rsidP="00970A62">
            <w:pPr>
              <w:spacing w:after="0" w:line="240" w:lineRule="auto"/>
              <w:contextualSpacing/>
              <w:rPr>
                <w:rFonts w:ascii="Times New Roman" w:eastAsia="Times New Roman" w:hAnsi="Times New Roman" w:cs="Times New Roman"/>
                <w:color w:val="000000" w:themeColor="text1"/>
              </w:rPr>
            </w:pPr>
            <w:r w:rsidRPr="00EF3C18">
              <w:rPr>
                <w:rFonts w:ascii="Times New Roman" w:eastAsia="Calibri" w:hAnsi="Times New Roman" w:cs="Times New Roman"/>
                <w:color w:val="000000" w:themeColor="text1"/>
              </w:rPr>
              <w:t>Darba vieta un darba zona nav atbilstoši norobežota.</w:t>
            </w:r>
          </w:p>
          <w:p w14:paraId="14EF0FB1"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Nav nodrošināti ugunsdzēsības līdzekļi vai pirmās palīdzības aptieciņa. </w:t>
            </w:r>
          </w:p>
          <w:p w14:paraId="3239B326"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Darba vieta nav sakārtota vai ir uzkrāti atkritumi, vai bīstamie atkritumi ir neatbilstoši iepakoti vai novietoti.</w:t>
            </w:r>
          </w:p>
          <w:p w14:paraId="6A9A74F8"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Darba instrumenti vai aprīkojums nav tehniskā kārtībā vai nav pārbaudīti, vai atbilstoši marķēti.</w:t>
            </w:r>
          </w:p>
        </w:tc>
        <w:tc>
          <w:tcPr>
            <w:tcW w:w="1726" w:type="pct"/>
            <w:tcBorders>
              <w:top w:val="single" w:sz="4" w:space="0" w:color="auto"/>
              <w:left w:val="single" w:sz="4" w:space="0" w:color="auto"/>
              <w:bottom w:val="single" w:sz="4" w:space="0" w:color="auto"/>
              <w:right w:val="single" w:sz="4" w:space="0" w:color="auto"/>
            </w:tcBorders>
            <w:hideMark/>
          </w:tcPr>
          <w:p w14:paraId="428648D4"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70,00 par katru reizi</w:t>
            </w:r>
          </w:p>
        </w:tc>
      </w:tr>
      <w:tr w:rsidR="00EF3C18" w:rsidRPr="00EF3C18" w14:paraId="6F1FA264" w14:textId="77777777" w:rsidTr="00513EBD">
        <w:tc>
          <w:tcPr>
            <w:tcW w:w="439" w:type="pct"/>
            <w:tcBorders>
              <w:top w:val="single" w:sz="4" w:space="0" w:color="auto"/>
              <w:left w:val="single" w:sz="4" w:space="0" w:color="auto"/>
              <w:bottom w:val="single" w:sz="4" w:space="0" w:color="auto"/>
              <w:right w:val="single" w:sz="4" w:space="0" w:color="auto"/>
            </w:tcBorders>
          </w:tcPr>
          <w:p w14:paraId="2DB5F087" w14:textId="77777777" w:rsidR="00EF3C18" w:rsidRPr="00EF3C18" w:rsidRDefault="00EF3C18" w:rsidP="00970A62">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3.8.4.</w:t>
            </w:r>
          </w:p>
        </w:tc>
        <w:tc>
          <w:tcPr>
            <w:tcW w:w="2835" w:type="pct"/>
            <w:tcBorders>
              <w:top w:val="single" w:sz="4" w:space="0" w:color="auto"/>
              <w:left w:val="single" w:sz="4" w:space="0" w:color="auto"/>
              <w:bottom w:val="single" w:sz="4" w:space="0" w:color="auto"/>
              <w:right w:val="single" w:sz="4" w:space="0" w:color="auto"/>
            </w:tcBorders>
            <w:hideMark/>
          </w:tcPr>
          <w:p w14:paraId="37D94449"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Darbs augstumā tiek veikts ar neatbilstošām kāpnēm vai sastatnēm, vai neizmantojot kolektīvos vai individuālos aizsardzības līdzekļus.</w:t>
            </w:r>
          </w:p>
          <w:p w14:paraId="251D64CF"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Augstkāpēju darbs vai darbs uz jumta tiek veikts bez atbilstoša aprīkojuma vai neveicot stiprināšanos pie drošiem enkurpunktiem.</w:t>
            </w:r>
          </w:p>
        </w:tc>
        <w:tc>
          <w:tcPr>
            <w:tcW w:w="1726" w:type="pct"/>
            <w:tcBorders>
              <w:top w:val="single" w:sz="4" w:space="0" w:color="auto"/>
              <w:left w:val="single" w:sz="4" w:space="0" w:color="auto"/>
              <w:bottom w:val="single" w:sz="4" w:space="0" w:color="auto"/>
              <w:right w:val="single" w:sz="4" w:space="0" w:color="auto"/>
            </w:tcBorders>
            <w:hideMark/>
          </w:tcPr>
          <w:p w14:paraId="73B12D31"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70,00 par katru reizi</w:t>
            </w:r>
          </w:p>
        </w:tc>
      </w:tr>
      <w:tr w:rsidR="00EF3C18" w:rsidRPr="00EF3C18" w14:paraId="33CD9474" w14:textId="77777777" w:rsidTr="00513EBD">
        <w:tc>
          <w:tcPr>
            <w:tcW w:w="439" w:type="pct"/>
            <w:tcBorders>
              <w:top w:val="single" w:sz="4" w:space="0" w:color="auto"/>
              <w:left w:val="single" w:sz="4" w:space="0" w:color="auto"/>
              <w:bottom w:val="single" w:sz="4" w:space="0" w:color="auto"/>
              <w:right w:val="single" w:sz="4" w:space="0" w:color="auto"/>
            </w:tcBorders>
          </w:tcPr>
          <w:p w14:paraId="2BA5BE41" w14:textId="77777777" w:rsidR="00EF3C18" w:rsidRPr="00EF3C18" w:rsidRDefault="00EF3C18" w:rsidP="00970A62">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3.8.5.</w:t>
            </w:r>
          </w:p>
        </w:tc>
        <w:tc>
          <w:tcPr>
            <w:tcW w:w="2835" w:type="pct"/>
            <w:tcBorders>
              <w:top w:val="single" w:sz="4" w:space="0" w:color="auto"/>
              <w:left w:val="single" w:sz="4" w:space="0" w:color="auto"/>
              <w:bottom w:val="single" w:sz="4" w:space="0" w:color="auto"/>
              <w:right w:val="single" w:sz="4" w:space="0" w:color="auto"/>
            </w:tcBorders>
          </w:tcPr>
          <w:p w14:paraId="10809B0F"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Smēķēšana neatļautā vietā.</w:t>
            </w:r>
          </w:p>
        </w:tc>
        <w:tc>
          <w:tcPr>
            <w:tcW w:w="1726" w:type="pct"/>
            <w:tcBorders>
              <w:top w:val="single" w:sz="4" w:space="0" w:color="auto"/>
              <w:left w:val="single" w:sz="4" w:space="0" w:color="auto"/>
              <w:bottom w:val="single" w:sz="4" w:space="0" w:color="auto"/>
              <w:right w:val="single" w:sz="4" w:space="0" w:color="auto"/>
            </w:tcBorders>
          </w:tcPr>
          <w:p w14:paraId="30C940F4"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70,00 par katru reizi</w:t>
            </w:r>
          </w:p>
        </w:tc>
      </w:tr>
      <w:tr w:rsidR="00EF3C18" w:rsidRPr="00EF3C18" w14:paraId="14CB410D" w14:textId="77777777" w:rsidTr="00513EBD">
        <w:tc>
          <w:tcPr>
            <w:tcW w:w="439" w:type="pct"/>
            <w:tcBorders>
              <w:top w:val="single" w:sz="4" w:space="0" w:color="auto"/>
              <w:left w:val="single" w:sz="4" w:space="0" w:color="auto"/>
              <w:bottom w:val="single" w:sz="4" w:space="0" w:color="auto"/>
              <w:right w:val="single" w:sz="4" w:space="0" w:color="auto"/>
            </w:tcBorders>
          </w:tcPr>
          <w:p w14:paraId="70C4E860" w14:textId="77777777" w:rsidR="00EF3C18" w:rsidRPr="00EF3C18" w:rsidRDefault="00EF3C18" w:rsidP="00970A62">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3.8.6.</w:t>
            </w:r>
          </w:p>
        </w:tc>
        <w:tc>
          <w:tcPr>
            <w:tcW w:w="2835" w:type="pct"/>
            <w:tcBorders>
              <w:top w:val="single" w:sz="4" w:space="0" w:color="auto"/>
              <w:left w:val="single" w:sz="4" w:space="0" w:color="auto"/>
              <w:bottom w:val="single" w:sz="4" w:space="0" w:color="auto"/>
              <w:right w:val="single" w:sz="4" w:space="0" w:color="auto"/>
            </w:tcBorders>
          </w:tcPr>
          <w:p w14:paraId="4D139A98"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Nodarbinātā atrašanās alkohola, narkotisko vai citu apreibinošo vielu ietekmē Objektā.</w:t>
            </w:r>
          </w:p>
          <w:p w14:paraId="041E8C78"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Nodarbinātais neatstāj Objektu pēc Pasūtītāja darbinieku/apsardzes darbinieka aicinājuma, ja Pasūtītāja darbiniekam, ir aizdomas par to, ka Nodarbinātais ir alkohola, narkotisko vai citu apreibinošo vielu ietekmē. </w:t>
            </w:r>
          </w:p>
          <w:p w14:paraId="22FF8381"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Izpildītāja pārstāvis neierodas Objektā, lai reaģētu uz Pasūtītāja pārstāvja norādītajām aizdomām par Nodarbinātā atrašanos alkohola, narkotisko vai citu apreibinošo vielu ietekmē.</w:t>
            </w:r>
          </w:p>
        </w:tc>
        <w:tc>
          <w:tcPr>
            <w:tcW w:w="1726" w:type="pct"/>
            <w:tcBorders>
              <w:top w:val="single" w:sz="4" w:space="0" w:color="auto"/>
              <w:left w:val="single" w:sz="4" w:space="0" w:color="auto"/>
              <w:bottom w:val="single" w:sz="4" w:space="0" w:color="auto"/>
              <w:right w:val="single" w:sz="4" w:space="0" w:color="auto"/>
            </w:tcBorders>
          </w:tcPr>
          <w:p w14:paraId="3F64B046"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140,00 par katru reizi</w:t>
            </w:r>
          </w:p>
        </w:tc>
      </w:tr>
      <w:tr w:rsidR="00EF3C18" w:rsidRPr="00EF3C18" w14:paraId="40F06D68" w14:textId="77777777" w:rsidTr="00513EBD">
        <w:tc>
          <w:tcPr>
            <w:tcW w:w="439" w:type="pct"/>
            <w:tcBorders>
              <w:top w:val="single" w:sz="4" w:space="0" w:color="auto"/>
              <w:left w:val="single" w:sz="4" w:space="0" w:color="auto"/>
              <w:bottom w:val="single" w:sz="4" w:space="0" w:color="auto"/>
              <w:right w:val="single" w:sz="4" w:space="0" w:color="auto"/>
            </w:tcBorders>
          </w:tcPr>
          <w:p w14:paraId="548B5E79" w14:textId="77777777" w:rsidR="00EF3C18" w:rsidRPr="00EF3C18" w:rsidRDefault="00EF3C18" w:rsidP="00970A62">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3.8.7.</w:t>
            </w:r>
          </w:p>
        </w:tc>
        <w:tc>
          <w:tcPr>
            <w:tcW w:w="2835" w:type="pct"/>
            <w:tcBorders>
              <w:top w:val="single" w:sz="4" w:space="0" w:color="auto"/>
              <w:left w:val="single" w:sz="4" w:space="0" w:color="auto"/>
              <w:bottom w:val="single" w:sz="4" w:space="0" w:color="auto"/>
              <w:right w:val="single" w:sz="4" w:space="0" w:color="auto"/>
            </w:tcBorders>
            <w:hideMark/>
          </w:tcPr>
          <w:p w14:paraId="01B41E21"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Bojātu vai nepārbaudītu bīstamo iekārtu ekspluatācija.</w:t>
            </w:r>
          </w:p>
        </w:tc>
        <w:tc>
          <w:tcPr>
            <w:tcW w:w="1726" w:type="pct"/>
            <w:tcBorders>
              <w:top w:val="single" w:sz="4" w:space="0" w:color="auto"/>
              <w:left w:val="single" w:sz="4" w:space="0" w:color="auto"/>
              <w:bottom w:val="single" w:sz="4" w:space="0" w:color="auto"/>
              <w:right w:val="single" w:sz="4" w:space="0" w:color="auto"/>
            </w:tcBorders>
            <w:hideMark/>
          </w:tcPr>
          <w:p w14:paraId="75F4871D"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500,00 par katru apsekošanas (pārbaudes) reizi</w:t>
            </w:r>
          </w:p>
        </w:tc>
      </w:tr>
      <w:tr w:rsidR="00EF3C18" w:rsidRPr="00EF3C18" w14:paraId="39B3CC20" w14:textId="77777777" w:rsidTr="00513EBD">
        <w:tc>
          <w:tcPr>
            <w:tcW w:w="439" w:type="pct"/>
            <w:tcBorders>
              <w:top w:val="single" w:sz="4" w:space="0" w:color="auto"/>
              <w:left w:val="single" w:sz="4" w:space="0" w:color="auto"/>
              <w:bottom w:val="single" w:sz="4" w:space="0" w:color="auto"/>
              <w:right w:val="single" w:sz="4" w:space="0" w:color="auto"/>
            </w:tcBorders>
          </w:tcPr>
          <w:p w14:paraId="62A201BA" w14:textId="77777777" w:rsidR="00EF3C18" w:rsidRPr="00EF3C18" w:rsidRDefault="00EF3C18" w:rsidP="00970A62">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3.8.8.</w:t>
            </w:r>
          </w:p>
        </w:tc>
        <w:tc>
          <w:tcPr>
            <w:tcW w:w="2835" w:type="pct"/>
            <w:tcBorders>
              <w:top w:val="single" w:sz="4" w:space="0" w:color="auto"/>
              <w:left w:val="single" w:sz="4" w:space="0" w:color="auto"/>
              <w:bottom w:val="single" w:sz="4" w:space="0" w:color="auto"/>
              <w:right w:val="single" w:sz="4" w:space="0" w:color="auto"/>
            </w:tcBorders>
            <w:hideMark/>
          </w:tcPr>
          <w:p w14:paraId="7C291954"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Veicot ugunsbīstamos darbus, ir neatbilstoši iekārtota darba vieta vai nav sagatavots un parakstīts norīkojums ugunsbīstamiem darbiem.</w:t>
            </w:r>
          </w:p>
        </w:tc>
        <w:tc>
          <w:tcPr>
            <w:tcW w:w="1726" w:type="pct"/>
            <w:tcBorders>
              <w:top w:val="single" w:sz="4" w:space="0" w:color="auto"/>
              <w:left w:val="single" w:sz="4" w:space="0" w:color="auto"/>
              <w:bottom w:val="single" w:sz="4" w:space="0" w:color="auto"/>
              <w:right w:val="single" w:sz="4" w:space="0" w:color="auto"/>
            </w:tcBorders>
            <w:hideMark/>
          </w:tcPr>
          <w:p w14:paraId="4FBDA6C6"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300,00 par katru apsekošanas (pārbaudes) reizi</w:t>
            </w:r>
          </w:p>
        </w:tc>
      </w:tr>
      <w:tr w:rsidR="00EF3C18" w:rsidRPr="00EF3C18" w14:paraId="4562A5E4" w14:textId="77777777" w:rsidTr="00513EBD">
        <w:tc>
          <w:tcPr>
            <w:tcW w:w="439" w:type="pct"/>
            <w:tcBorders>
              <w:top w:val="single" w:sz="4" w:space="0" w:color="auto"/>
              <w:left w:val="single" w:sz="4" w:space="0" w:color="auto"/>
              <w:bottom w:val="single" w:sz="4" w:space="0" w:color="auto"/>
              <w:right w:val="single" w:sz="4" w:space="0" w:color="auto"/>
            </w:tcBorders>
          </w:tcPr>
          <w:p w14:paraId="41AACB6E" w14:textId="77777777" w:rsidR="00EF3C18" w:rsidRPr="00EF3C18" w:rsidRDefault="00EF3C18" w:rsidP="00970A62">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3.8.9.</w:t>
            </w:r>
          </w:p>
        </w:tc>
        <w:tc>
          <w:tcPr>
            <w:tcW w:w="2835" w:type="pct"/>
            <w:tcBorders>
              <w:top w:val="single" w:sz="4" w:space="0" w:color="auto"/>
              <w:left w:val="single" w:sz="4" w:space="0" w:color="auto"/>
              <w:bottom w:val="single" w:sz="4" w:space="0" w:color="auto"/>
              <w:right w:val="single" w:sz="4" w:space="0" w:color="auto"/>
            </w:tcBorders>
          </w:tcPr>
          <w:p w14:paraId="504B12B4"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Nav paziņots par darba gaitā notikušu traumu, incidentu, avāriju vai nelaimes gadījumu.</w:t>
            </w:r>
          </w:p>
        </w:tc>
        <w:tc>
          <w:tcPr>
            <w:tcW w:w="1726" w:type="pct"/>
            <w:tcBorders>
              <w:top w:val="single" w:sz="4" w:space="0" w:color="auto"/>
              <w:left w:val="single" w:sz="4" w:space="0" w:color="auto"/>
              <w:bottom w:val="single" w:sz="4" w:space="0" w:color="auto"/>
              <w:right w:val="single" w:sz="4" w:space="0" w:color="auto"/>
            </w:tcBorders>
          </w:tcPr>
          <w:p w14:paraId="6B1951C3"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140,00 par katru reizi</w:t>
            </w:r>
          </w:p>
        </w:tc>
      </w:tr>
      <w:tr w:rsidR="00EF3C18" w:rsidRPr="00EF3C18" w14:paraId="4A0AC061" w14:textId="77777777" w:rsidTr="00513EBD">
        <w:tc>
          <w:tcPr>
            <w:tcW w:w="439" w:type="pct"/>
            <w:tcBorders>
              <w:top w:val="single" w:sz="4" w:space="0" w:color="auto"/>
              <w:left w:val="single" w:sz="4" w:space="0" w:color="auto"/>
              <w:bottom w:val="single" w:sz="4" w:space="0" w:color="auto"/>
              <w:right w:val="single" w:sz="4" w:space="0" w:color="auto"/>
            </w:tcBorders>
          </w:tcPr>
          <w:p w14:paraId="74830600" w14:textId="77777777" w:rsidR="00EF3C18" w:rsidRPr="00EF3C18" w:rsidRDefault="00EF3C18" w:rsidP="00970A62">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3.8.10.</w:t>
            </w:r>
          </w:p>
        </w:tc>
        <w:tc>
          <w:tcPr>
            <w:tcW w:w="2835" w:type="pct"/>
            <w:tcBorders>
              <w:top w:val="single" w:sz="4" w:space="0" w:color="auto"/>
              <w:left w:val="single" w:sz="4" w:space="0" w:color="auto"/>
              <w:bottom w:val="single" w:sz="4" w:space="0" w:color="auto"/>
              <w:right w:val="single" w:sz="4" w:space="0" w:color="auto"/>
            </w:tcBorders>
          </w:tcPr>
          <w:p w14:paraId="618A1699"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Vides aizsardzības prasību neievērošana vai vides incidentu izraisīšana. </w:t>
            </w:r>
          </w:p>
          <w:p w14:paraId="0991DB4E"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Atkritumu apsaimniekošanas pārkāpums teritorijā (netiek atkritumi šķiroti pa grupām vai nepareizi šķiroti, vai teritorijas piegružošana). </w:t>
            </w:r>
          </w:p>
          <w:p w14:paraId="3B96EC25"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Ķīmisko vielu apsaimniekošana neatbilstoši normatīvo aktu prasībām (piemēram, nav vai nepareizs marķējums, neatbilstošs iepakojums, neatbilstoša uzglabāšana, drošības datu lapas neesamība vai neatbilstība). </w:t>
            </w:r>
          </w:p>
          <w:p w14:paraId="27EE12BF"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Ķīmisko vielu noplūdes izraisīšana apkārtējā vidē (piemēram, eļļa vai degviela no tehnikas), kas radusies </w:t>
            </w:r>
            <w:r w:rsidRPr="00EF3C18">
              <w:rPr>
                <w:rFonts w:ascii="Times New Roman" w:eastAsia="Calibri" w:hAnsi="Times New Roman" w:cs="Times New Roman"/>
                <w:color w:val="000000" w:themeColor="text1"/>
              </w:rPr>
              <w:lastRenderedPageBreak/>
              <w:t xml:space="preserve">neatbilstoša, bojāta aprīkojuma vai darbinieka vainojamas rīcības rezultātā. </w:t>
            </w:r>
          </w:p>
          <w:p w14:paraId="7351F1EA"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Vides (gaisa) piesārņojuma (piemēram, putekļu emisija) izraisīšana, izmantojot neatbilstošu aprīkojumu vai aprīkojuma avārijas rezultātā, kas radusies neatbilstoša, bojāta aprīkojuma vai darbinieka vainojamas rīcības rezultātā. </w:t>
            </w:r>
          </w:p>
          <w:p w14:paraId="29BA979E"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Transportlīdzekļu vai tehnikas mazgāšana vai tīrīšana neatļautā vietā un veidā. </w:t>
            </w:r>
          </w:p>
          <w:p w14:paraId="76575ABE"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Neinformēšana par vides incidentu. </w:t>
            </w:r>
          </w:p>
          <w:p w14:paraId="10411CC5"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Notekūdeņu novadīšana tam neparedzētā vietā. </w:t>
            </w:r>
          </w:p>
          <w:p w14:paraId="2CF95ADA"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Koku, krūmu vai zaļās zonas bojāšana.</w:t>
            </w:r>
          </w:p>
        </w:tc>
        <w:tc>
          <w:tcPr>
            <w:tcW w:w="1726" w:type="pct"/>
            <w:tcBorders>
              <w:top w:val="single" w:sz="4" w:space="0" w:color="auto"/>
              <w:left w:val="single" w:sz="4" w:space="0" w:color="auto"/>
              <w:bottom w:val="single" w:sz="4" w:space="0" w:color="auto"/>
              <w:right w:val="single" w:sz="4" w:space="0" w:color="auto"/>
            </w:tcBorders>
          </w:tcPr>
          <w:p w14:paraId="751F3A41"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lastRenderedPageBreak/>
              <w:t>EUR 300,00 par katru reizi</w:t>
            </w:r>
          </w:p>
        </w:tc>
      </w:tr>
      <w:tr w:rsidR="00EF3C18" w:rsidRPr="00EF3C18" w14:paraId="15441185" w14:textId="77777777" w:rsidTr="00513EBD">
        <w:tc>
          <w:tcPr>
            <w:tcW w:w="439" w:type="pct"/>
            <w:tcBorders>
              <w:top w:val="single" w:sz="4" w:space="0" w:color="auto"/>
              <w:left w:val="single" w:sz="4" w:space="0" w:color="auto"/>
              <w:bottom w:val="single" w:sz="4" w:space="0" w:color="auto"/>
              <w:right w:val="single" w:sz="4" w:space="0" w:color="auto"/>
            </w:tcBorders>
          </w:tcPr>
          <w:p w14:paraId="19833151" w14:textId="77777777" w:rsidR="00EF3C18" w:rsidRPr="00EF3C18" w:rsidRDefault="00EF3C18" w:rsidP="00970A62">
            <w:pPr>
              <w:spacing w:after="0" w:line="240" w:lineRule="auto"/>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3.8.11.</w:t>
            </w:r>
          </w:p>
        </w:tc>
        <w:tc>
          <w:tcPr>
            <w:tcW w:w="2835" w:type="pct"/>
            <w:tcBorders>
              <w:top w:val="single" w:sz="4" w:space="0" w:color="auto"/>
              <w:left w:val="single" w:sz="4" w:space="0" w:color="auto"/>
              <w:bottom w:val="single" w:sz="4" w:space="0" w:color="auto"/>
              <w:right w:val="single" w:sz="4" w:space="0" w:color="auto"/>
            </w:tcBorders>
            <w:hideMark/>
          </w:tcPr>
          <w:p w14:paraId="5907AF5D"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Pārkāpumi, kuri nav norādīti šajā sarakstā, bet ir secināmi no šiem noteikumiem, ugunsdrošības noteikumiem un citiem Latvijas Republikā spēkā esošajiem normatīvajiem aktiem darba aizsardzības, elektrodrošības vai vides aizsardzības jomā.</w:t>
            </w:r>
          </w:p>
        </w:tc>
        <w:tc>
          <w:tcPr>
            <w:tcW w:w="1726" w:type="pct"/>
            <w:tcBorders>
              <w:top w:val="single" w:sz="4" w:space="0" w:color="auto"/>
              <w:left w:val="single" w:sz="4" w:space="0" w:color="auto"/>
              <w:bottom w:val="single" w:sz="4" w:space="0" w:color="auto"/>
              <w:right w:val="single" w:sz="4" w:space="0" w:color="auto"/>
            </w:tcBorders>
            <w:hideMark/>
          </w:tcPr>
          <w:p w14:paraId="16DF72CE" w14:textId="77777777" w:rsidR="00EF3C18" w:rsidRPr="00EF3C18" w:rsidRDefault="00EF3C18" w:rsidP="00970A62">
            <w:pPr>
              <w:spacing w:after="0" w:line="240" w:lineRule="auto"/>
              <w:contextualSpacing/>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EUR 200,00 par katru apsekošanas (pārbaudes) reizi</w:t>
            </w:r>
          </w:p>
        </w:tc>
      </w:tr>
    </w:tbl>
    <w:p w14:paraId="6F60D622" w14:textId="77777777" w:rsidR="00EF3C18" w:rsidRPr="00EF3C18" w:rsidRDefault="00EF3C18" w:rsidP="00970A62">
      <w:pPr>
        <w:spacing w:after="0" w:line="240" w:lineRule="auto"/>
        <w:contextualSpacing/>
        <w:jc w:val="both"/>
        <w:rPr>
          <w:rFonts w:ascii="Times New Roman" w:eastAsia="Calibri" w:hAnsi="Times New Roman" w:cs="Times New Roman"/>
          <w:color w:val="000000" w:themeColor="text1"/>
        </w:rPr>
      </w:pPr>
    </w:p>
    <w:p w14:paraId="7103C6BE" w14:textId="77777777" w:rsidR="00EF3C18" w:rsidRPr="00EF3C18" w:rsidRDefault="00EF3C18" w:rsidP="00970A62">
      <w:pPr>
        <w:numPr>
          <w:ilvl w:val="1"/>
          <w:numId w:val="33"/>
        </w:numPr>
        <w:shd w:val="clear" w:color="auto" w:fill="FFFFFF"/>
        <w:spacing w:after="0" w:line="240" w:lineRule="auto"/>
        <w:ind w:left="851"/>
        <w:jc w:val="both"/>
        <w:rPr>
          <w:rFonts w:ascii="Times New Roman" w:eastAsia="Calibri" w:hAnsi="Times New Roman" w:cs="Times New Roman"/>
          <w:color w:val="000000" w:themeColor="text1"/>
        </w:rPr>
      </w:pPr>
      <w:r w:rsidRPr="00EF3C18">
        <w:rPr>
          <w:rFonts w:ascii="Times New Roman" w:eastAsia="Calibri" w:hAnsi="Times New Roman" w:cs="Times New Roman"/>
          <w:color w:val="000000" w:themeColor="text1"/>
        </w:rPr>
        <w:t xml:space="preserve">Izpildītājs ir atbildīgs un sedz zaudējumus, kas Pasūtītājam radušies Izpildītāja darba aizsardzības, ugunsdrošības, elektrodrošības, vides vai normatīvo aktu prasību neievērošanas dēļ (piemēram, ja pārkāpumu vai nedrošu darba paņēmienu dēļ apturēti darbi, no darba vietām izraidīti Nodarbinātie vai Pasūtītāja darbinieki utt.). </w:t>
      </w:r>
    </w:p>
    <w:p w14:paraId="38EC528C"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5D279182"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52062176"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503E81A9"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0901096A"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07D2D2E5"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3DF15530"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6E5DDC8A"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21E28CA0"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0B399E96"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3C858668"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69821A2C" w14:textId="77777777" w:rsidR="00EF3C18" w:rsidRPr="00EF3C18" w:rsidRDefault="00EF3C18" w:rsidP="00EF3C18">
      <w:pPr>
        <w:spacing w:before="120" w:after="120" w:line="240" w:lineRule="auto"/>
        <w:contextualSpacing/>
        <w:jc w:val="right"/>
        <w:rPr>
          <w:rFonts w:ascii="Times New Roman" w:eastAsia="Calibri" w:hAnsi="Times New Roman" w:cs="Times New Roman"/>
          <w:b/>
          <w:bCs/>
          <w:color w:val="000000" w:themeColor="text1"/>
        </w:rPr>
      </w:pPr>
    </w:p>
    <w:p w14:paraId="4AC17E7A" w14:textId="77777777" w:rsidR="00864A4C" w:rsidRDefault="00864A4C" w:rsidP="008807F8">
      <w:pPr>
        <w:spacing w:after="0" w:line="240" w:lineRule="auto"/>
        <w:jc w:val="right"/>
        <w:rPr>
          <w:rFonts w:ascii="Times New Roman" w:eastAsia="Calibri" w:hAnsi="Times New Roman" w:cs="Times New Roman"/>
          <w:sz w:val="24"/>
          <w:szCs w:val="24"/>
        </w:rPr>
      </w:pPr>
    </w:p>
    <w:p w14:paraId="24546811" w14:textId="77777777" w:rsidR="00864A4C" w:rsidRDefault="00864A4C" w:rsidP="008807F8">
      <w:pPr>
        <w:spacing w:after="0" w:line="240" w:lineRule="auto"/>
        <w:jc w:val="right"/>
        <w:rPr>
          <w:rFonts w:ascii="Times New Roman" w:eastAsia="Calibri" w:hAnsi="Times New Roman" w:cs="Times New Roman"/>
          <w:sz w:val="24"/>
          <w:szCs w:val="24"/>
        </w:rPr>
      </w:pPr>
    </w:p>
    <w:p w14:paraId="23CC4FAF" w14:textId="77777777" w:rsidR="00864A4C" w:rsidRDefault="00864A4C" w:rsidP="008807F8">
      <w:pPr>
        <w:spacing w:after="0" w:line="240" w:lineRule="auto"/>
        <w:jc w:val="right"/>
        <w:rPr>
          <w:rFonts w:ascii="Times New Roman" w:eastAsia="Calibri" w:hAnsi="Times New Roman" w:cs="Times New Roman"/>
          <w:sz w:val="24"/>
          <w:szCs w:val="24"/>
        </w:rPr>
      </w:pPr>
    </w:p>
    <w:p w14:paraId="6A21C7FA" w14:textId="77777777" w:rsidR="00EF3C18" w:rsidRDefault="00EF3C18" w:rsidP="008807F8">
      <w:pPr>
        <w:spacing w:after="0" w:line="240" w:lineRule="auto"/>
        <w:jc w:val="right"/>
        <w:rPr>
          <w:rFonts w:ascii="Times New Roman" w:eastAsia="Calibri" w:hAnsi="Times New Roman" w:cs="Times New Roman"/>
          <w:sz w:val="24"/>
          <w:szCs w:val="24"/>
        </w:rPr>
      </w:pPr>
    </w:p>
    <w:p w14:paraId="3649AB28" w14:textId="77777777" w:rsidR="00EF3C18" w:rsidRDefault="00EF3C18" w:rsidP="008807F8">
      <w:pPr>
        <w:spacing w:after="0" w:line="240" w:lineRule="auto"/>
        <w:jc w:val="right"/>
        <w:rPr>
          <w:rFonts w:ascii="Times New Roman" w:eastAsia="Calibri" w:hAnsi="Times New Roman" w:cs="Times New Roman"/>
          <w:sz w:val="24"/>
          <w:szCs w:val="24"/>
        </w:rPr>
      </w:pPr>
    </w:p>
    <w:p w14:paraId="50EC794B" w14:textId="77777777" w:rsidR="00EF3C18" w:rsidRDefault="00EF3C18" w:rsidP="008807F8">
      <w:pPr>
        <w:spacing w:after="0" w:line="240" w:lineRule="auto"/>
        <w:jc w:val="right"/>
        <w:rPr>
          <w:rFonts w:ascii="Times New Roman" w:eastAsia="Calibri" w:hAnsi="Times New Roman" w:cs="Times New Roman"/>
          <w:sz w:val="24"/>
          <w:szCs w:val="24"/>
        </w:rPr>
      </w:pPr>
    </w:p>
    <w:p w14:paraId="6BEFBD06" w14:textId="77777777" w:rsidR="00EF3C18" w:rsidRDefault="00EF3C18" w:rsidP="008807F8">
      <w:pPr>
        <w:spacing w:after="0" w:line="240" w:lineRule="auto"/>
        <w:jc w:val="right"/>
        <w:rPr>
          <w:rFonts w:ascii="Times New Roman" w:eastAsia="Calibri" w:hAnsi="Times New Roman" w:cs="Times New Roman"/>
          <w:sz w:val="24"/>
          <w:szCs w:val="24"/>
        </w:rPr>
      </w:pPr>
    </w:p>
    <w:p w14:paraId="3ECE82D5" w14:textId="77777777" w:rsidR="00EF3C18" w:rsidRDefault="00EF3C18" w:rsidP="008807F8">
      <w:pPr>
        <w:spacing w:after="0" w:line="240" w:lineRule="auto"/>
        <w:jc w:val="right"/>
        <w:rPr>
          <w:rFonts w:ascii="Times New Roman" w:eastAsia="Calibri" w:hAnsi="Times New Roman" w:cs="Times New Roman"/>
          <w:sz w:val="24"/>
          <w:szCs w:val="24"/>
        </w:rPr>
      </w:pPr>
    </w:p>
    <w:p w14:paraId="64DCEBB1" w14:textId="77777777" w:rsidR="00EF3C18" w:rsidRDefault="00EF3C18" w:rsidP="008807F8">
      <w:pPr>
        <w:spacing w:after="0" w:line="240" w:lineRule="auto"/>
        <w:jc w:val="right"/>
        <w:rPr>
          <w:rFonts w:ascii="Times New Roman" w:eastAsia="Calibri" w:hAnsi="Times New Roman" w:cs="Times New Roman"/>
          <w:sz w:val="24"/>
          <w:szCs w:val="24"/>
        </w:rPr>
      </w:pPr>
    </w:p>
    <w:p w14:paraId="75E33C93" w14:textId="77777777" w:rsidR="00EF3C18" w:rsidRDefault="00EF3C18" w:rsidP="008807F8">
      <w:pPr>
        <w:spacing w:after="0" w:line="240" w:lineRule="auto"/>
        <w:jc w:val="right"/>
        <w:rPr>
          <w:rFonts w:ascii="Times New Roman" w:eastAsia="Calibri" w:hAnsi="Times New Roman" w:cs="Times New Roman"/>
          <w:sz w:val="24"/>
          <w:szCs w:val="24"/>
        </w:rPr>
      </w:pPr>
    </w:p>
    <w:p w14:paraId="41A3475D" w14:textId="77777777" w:rsidR="00EF3C18" w:rsidRDefault="00EF3C18" w:rsidP="008807F8">
      <w:pPr>
        <w:spacing w:after="0" w:line="240" w:lineRule="auto"/>
        <w:jc w:val="right"/>
        <w:rPr>
          <w:rFonts w:ascii="Times New Roman" w:eastAsia="Calibri" w:hAnsi="Times New Roman" w:cs="Times New Roman"/>
          <w:sz w:val="24"/>
          <w:szCs w:val="24"/>
        </w:rPr>
      </w:pPr>
    </w:p>
    <w:p w14:paraId="78E3CBDB" w14:textId="77777777" w:rsidR="00EF3C18" w:rsidRDefault="00EF3C18" w:rsidP="008807F8">
      <w:pPr>
        <w:spacing w:after="0" w:line="240" w:lineRule="auto"/>
        <w:jc w:val="right"/>
        <w:rPr>
          <w:rFonts w:ascii="Times New Roman" w:eastAsia="Calibri" w:hAnsi="Times New Roman" w:cs="Times New Roman"/>
          <w:sz w:val="24"/>
          <w:szCs w:val="24"/>
        </w:rPr>
      </w:pPr>
    </w:p>
    <w:p w14:paraId="564626B9" w14:textId="77777777" w:rsidR="00EF3C18" w:rsidRDefault="00EF3C18" w:rsidP="008807F8">
      <w:pPr>
        <w:spacing w:after="0" w:line="240" w:lineRule="auto"/>
        <w:jc w:val="right"/>
        <w:rPr>
          <w:rFonts w:ascii="Times New Roman" w:eastAsia="Calibri" w:hAnsi="Times New Roman" w:cs="Times New Roman"/>
          <w:sz w:val="24"/>
          <w:szCs w:val="24"/>
        </w:rPr>
      </w:pPr>
    </w:p>
    <w:p w14:paraId="62ED566E" w14:textId="77777777" w:rsidR="00EF3C18" w:rsidRDefault="00EF3C18" w:rsidP="008807F8">
      <w:pPr>
        <w:spacing w:after="0" w:line="240" w:lineRule="auto"/>
        <w:jc w:val="right"/>
        <w:rPr>
          <w:rFonts w:ascii="Times New Roman" w:eastAsia="Calibri" w:hAnsi="Times New Roman" w:cs="Times New Roman"/>
          <w:sz w:val="24"/>
          <w:szCs w:val="24"/>
        </w:rPr>
      </w:pPr>
    </w:p>
    <w:p w14:paraId="61A92A37" w14:textId="77777777" w:rsidR="00EF3C18" w:rsidRDefault="00EF3C18" w:rsidP="008807F8">
      <w:pPr>
        <w:spacing w:after="0" w:line="240" w:lineRule="auto"/>
        <w:jc w:val="right"/>
        <w:rPr>
          <w:rFonts w:ascii="Times New Roman" w:eastAsia="Calibri" w:hAnsi="Times New Roman" w:cs="Times New Roman"/>
          <w:sz w:val="24"/>
          <w:szCs w:val="24"/>
        </w:rPr>
      </w:pPr>
    </w:p>
    <w:p w14:paraId="7ED693A2" w14:textId="77777777" w:rsidR="00EF3C18" w:rsidRDefault="00EF3C18" w:rsidP="008807F8">
      <w:pPr>
        <w:spacing w:after="0" w:line="240" w:lineRule="auto"/>
        <w:jc w:val="right"/>
        <w:rPr>
          <w:rFonts w:ascii="Times New Roman" w:eastAsia="Calibri" w:hAnsi="Times New Roman" w:cs="Times New Roman"/>
          <w:sz w:val="24"/>
          <w:szCs w:val="24"/>
        </w:rPr>
      </w:pPr>
    </w:p>
    <w:p w14:paraId="2E2700A1" w14:textId="77777777" w:rsidR="00EF3C18" w:rsidRDefault="00EF3C18" w:rsidP="008807F8">
      <w:pPr>
        <w:spacing w:after="0" w:line="240" w:lineRule="auto"/>
        <w:jc w:val="right"/>
        <w:rPr>
          <w:rFonts w:ascii="Times New Roman" w:eastAsia="Calibri" w:hAnsi="Times New Roman" w:cs="Times New Roman"/>
          <w:sz w:val="24"/>
          <w:szCs w:val="24"/>
        </w:rPr>
      </w:pPr>
    </w:p>
    <w:p w14:paraId="7B93E213" w14:textId="77777777" w:rsidR="00EF3C18" w:rsidRDefault="00EF3C18" w:rsidP="008807F8">
      <w:pPr>
        <w:spacing w:after="0" w:line="240" w:lineRule="auto"/>
        <w:jc w:val="right"/>
        <w:rPr>
          <w:rFonts w:ascii="Times New Roman" w:eastAsia="Calibri" w:hAnsi="Times New Roman" w:cs="Times New Roman"/>
          <w:sz w:val="24"/>
          <w:szCs w:val="24"/>
        </w:rPr>
      </w:pPr>
    </w:p>
    <w:p w14:paraId="1A5BA2E0" w14:textId="77777777" w:rsidR="00EF3C18" w:rsidRDefault="00EF3C18" w:rsidP="008807F8">
      <w:pPr>
        <w:spacing w:after="0" w:line="240" w:lineRule="auto"/>
        <w:jc w:val="right"/>
        <w:rPr>
          <w:rFonts w:ascii="Times New Roman" w:eastAsia="Calibri" w:hAnsi="Times New Roman" w:cs="Times New Roman"/>
          <w:sz w:val="24"/>
          <w:szCs w:val="24"/>
        </w:rPr>
      </w:pPr>
    </w:p>
    <w:p w14:paraId="2A4FBE31" w14:textId="77777777" w:rsidR="00EF3C18" w:rsidRDefault="00EF3C18" w:rsidP="008807F8">
      <w:pPr>
        <w:spacing w:after="0" w:line="240" w:lineRule="auto"/>
        <w:jc w:val="right"/>
        <w:rPr>
          <w:rFonts w:ascii="Times New Roman" w:eastAsia="Calibri" w:hAnsi="Times New Roman" w:cs="Times New Roman"/>
          <w:sz w:val="24"/>
          <w:szCs w:val="24"/>
        </w:rPr>
      </w:pPr>
    </w:p>
    <w:p w14:paraId="46EE11BD" w14:textId="77777777" w:rsidR="00970A62" w:rsidRDefault="00970A62" w:rsidP="008807F8">
      <w:pPr>
        <w:spacing w:after="0" w:line="240" w:lineRule="auto"/>
        <w:jc w:val="right"/>
        <w:rPr>
          <w:rFonts w:ascii="Times New Roman" w:eastAsia="Calibri" w:hAnsi="Times New Roman" w:cs="Times New Roman"/>
          <w:sz w:val="24"/>
          <w:szCs w:val="24"/>
        </w:rPr>
        <w:sectPr w:rsidR="00970A62" w:rsidSect="00B92866">
          <w:pgSz w:w="11906" w:h="16838"/>
          <w:pgMar w:top="1134" w:right="1134" w:bottom="1134" w:left="1134" w:header="709" w:footer="709" w:gutter="0"/>
          <w:cols w:space="708"/>
          <w:docGrid w:linePitch="360"/>
        </w:sectPr>
      </w:pPr>
    </w:p>
    <w:p w14:paraId="29D8EA41" w14:textId="77777777" w:rsidR="00A869F3" w:rsidRDefault="00A869F3" w:rsidP="008807F8">
      <w:pPr>
        <w:spacing w:after="0" w:line="240" w:lineRule="auto"/>
        <w:jc w:val="right"/>
        <w:rPr>
          <w:rFonts w:ascii="Times New Roman" w:eastAsia="Calibri" w:hAnsi="Times New Roman" w:cs="Times New Roman"/>
          <w:sz w:val="24"/>
          <w:szCs w:val="24"/>
        </w:rPr>
      </w:pPr>
    </w:p>
    <w:p w14:paraId="643ED023" w14:textId="77777777" w:rsidR="00A869F3" w:rsidRPr="0059694D" w:rsidRDefault="00A869F3" w:rsidP="00A869F3">
      <w:pPr>
        <w:shd w:val="clear" w:color="auto" w:fill="FFFFFF"/>
        <w:spacing w:after="0" w:line="240" w:lineRule="auto"/>
        <w:jc w:val="right"/>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 xml:space="preserve">Līguma </w:t>
      </w:r>
      <w:r>
        <w:rPr>
          <w:rFonts w:ascii="Times New Roman" w:eastAsia="Times New Roman" w:hAnsi="Times New Roman"/>
          <w:color w:val="414142"/>
          <w:sz w:val="24"/>
          <w:szCs w:val="24"/>
          <w:lang w:eastAsia="lv-LV"/>
        </w:rPr>
        <w:t xml:space="preserve"> </w:t>
      </w:r>
      <w:r w:rsidRPr="0059694D">
        <w:rPr>
          <w:rFonts w:ascii="Times New Roman" w:eastAsia="Times New Roman" w:hAnsi="Times New Roman"/>
          <w:color w:val="414142"/>
          <w:sz w:val="24"/>
          <w:szCs w:val="24"/>
          <w:lang w:eastAsia="lv-LV"/>
        </w:rPr>
        <w:t>pielikums</w:t>
      </w:r>
    </w:p>
    <w:p w14:paraId="58C3BCB5" w14:textId="77777777" w:rsidR="00A869F3" w:rsidRDefault="00A869F3" w:rsidP="00A869F3">
      <w:pPr>
        <w:shd w:val="clear" w:color="auto" w:fill="FFFFFF"/>
        <w:spacing w:after="0" w:line="240" w:lineRule="auto"/>
        <w:jc w:val="both"/>
        <w:rPr>
          <w:rFonts w:ascii="Times New Roman" w:eastAsia="Times New Roman" w:hAnsi="Times New Roman"/>
          <w:b/>
          <w:bCs/>
          <w:color w:val="414142"/>
          <w:sz w:val="24"/>
          <w:szCs w:val="24"/>
          <w:lang w:eastAsia="lv-LV"/>
        </w:rPr>
      </w:pPr>
    </w:p>
    <w:p w14:paraId="682B5E78" w14:textId="77777777" w:rsidR="00A869F3" w:rsidRPr="0059694D" w:rsidRDefault="00A869F3" w:rsidP="00A869F3">
      <w:pPr>
        <w:shd w:val="clear" w:color="auto" w:fill="FFFFFF"/>
        <w:spacing w:after="0" w:line="240" w:lineRule="auto"/>
        <w:jc w:val="center"/>
        <w:rPr>
          <w:rFonts w:ascii="Times New Roman" w:eastAsia="Times New Roman" w:hAnsi="Times New Roman"/>
          <w:b/>
          <w:bCs/>
          <w:color w:val="414142"/>
          <w:sz w:val="24"/>
          <w:szCs w:val="24"/>
          <w:lang w:eastAsia="lv-LV"/>
        </w:rPr>
      </w:pPr>
      <w:r w:rsidRPr="0059694D">
        <w:rPr>
          <w:rFonts w:ascii="Times New Roman" w:eastAsia="Times New Roman" w:hAnsi="Times New Roman"/>
          <w:b/>
          <w:bCs/>
          <w:color w:val="414142"/>
          <w:sz w:val="24"/>
          <w:szCs w:val="24"/>
          <w:lang w:eastAsia="lv-LV"/>
        </w:rPr>
        <w:t>Būvobjekta nodošanas un pieņemšanas akts</w:t>
      </w:r>
    </w:p>
    <w:p w14:paraId="62D3FEF4" w14:textId="77777777" w:rsidR="00A869F3" w:rsidRPr="0059694D" w:rsidRDefault="00A869F3" w:rsidP="00A869F3">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 xml:space="preserve">____________________________________ (turpmāk – Pasūtītājs), no vienas puses, un ________________________ (turpmāk – </w:t>
      </w:r>
      <w:r>
        <w:rPr>
          <w:rFonts w:ascii="Times New Roman" w:eastAsia="Times New Roman" w:hAnsi="Times New Roman"/>
          <w:color w:val="414142"/>
          <w:sz w:val="24"/>
          <w:szCs w:val="24"/>
          <w:lang w:eastAsia="lv-LV"/>
        </w:rPr>
        <w:t>Izpildītājs</w:t>
      </w:r>
      <w:r w:rsidRPr="0059694D">
        <w:rPr>
          <w:rFonts w:ascii="Times New Roman" w:eastAsia="Times New Roman" w:hAnsi="Times New Roman"/>
          <w:color w:val="414142"/>
          <w:sz w:val="24"/>
          <w:szCs w:val="24"/>
          <w:lang w:eastAsia="lv-LV"/>
        </w:rPr>
        <w:t>), no otras puses (Pasūtītājs un Uzņēmējs kopā turpmāk – Puses, bet katrs atsevišķi – Puse), saskaņā ar 20___. gada _______ ___________ līgumu Nr.____________ "Par__________________________" (Objekts __________________, kadastra Nr. ______________________) (turpmāk – Līgums), paraksta šo aktu, ņemot vērā šādus nosacījumus:</w:t>
      </w:r>
    </w:p>
    <w:p w14:paraId="79E8BCEA" w14:textId="77777777" w:rsidR="00A869F3" w:rsidRPr="0059694D" w:rsidRDefault="00A869F3" w:rsidP="00A869F3">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 xml:space="preserve">1. Puses apliecina, ka </w:t>
      </w:r>
      <w:r>
        <w:rPr>
          <w:rFonts w:ascii="Times New Roman" w:eastAsia="Times New Roman" w:hAnsi="Times New Roman"/>
          <w:color w:val="414142"/>
          <w:sz w:val="24"/>
          <w:szCs w:val="24"/>
          <w:lang w:eastAsia="lv-LV"/>
        </w:rPr>
        <w:t>Izpildītājs</w:t>
      </w:r>
      <w:r w:rsidRPr="0059694D">
        <w:rPr>
          <w:rFonts w:ascii="Times New Roman" w:eastAsia="Times New Roman" w:hAnsi="Times New Roman"/>
          <w:color w:val="414142"/>
          <w:sz w:val="24"/>
          <w:szCs w:val="24"/>
          <w:lang w:eastAsia="lv-LV"/>
        </w:rPr>
        <w:t xml:space="preserve"> saskaņā ar Līgumu un tā pielikumiem Pasūtītāja interesēs ir izpildījis būvdarbus pilnā apjomā, izņemot atliktos darbus, par kuru izpildes termiņu puses atsevišķi ir vienojušās. Ja </w:t>
      </w:r>
      <w:r>
        <w:rPr>
          <w:rFonts w:ascii="Times New Roman" w:eastAsia="Times New Roman" w:hAnsi="Times New Roman"/>
          <w:color w:val="414142"/>
          <w:sz w:val="24"/>
          <w:szCs w:val="24"/>
          <w:lang w:eastAsia="lv-LV"/>
        </w:rPr>
        <w:t>Izpildītājs</w:t>
      </w:r>
      <w:r w:rsidRPr="0059694D">
        <w:rPr>
          <w:rFonts w:ascii="Times New Roman" w:eastAsia="Times New Roman" w:hAnsi="Times New Roman"/>
          <w:color w:val="414142"/>
          <w:sz w:val="24"/>
          <w:szCs w:val="24"/>
          <w:lang w:eastAsia="lv-LV"/>
        </w:rPr>
        <w:t xml:space="preserve"> nepilda savas saistības atbilstoši noteiktajām prasībām, Pasūtītājam ir tiesības iesaistīt papildu darbaspēku atlikto darbu veikšanai, un </w:t>
      </w:r>
      <w:r>
        <w:rPr>
          <w:rFonts w:ascii="Times New Roman" w:eastAsia="Times New Roman" w:hAnsi="Times New Roman"/>
          <w:color w:val="414142"/>
          <w:sz w:val="24"/>
          <w:szCs w:val="24"/>
          <w:lang w:eastAsia="lv-LV"/>
        </w:rPr>
        <w:t>Izpildītāja</w:t>
      </w:r>
      <w:r w:rsidRPr="0059694D">
        <w:rPr>
          <w:rFonts w:ascii="Times New Roman" w:eastAsia="Times New Roman" w:hAnsi="Times New Roman"/>
          <w:color w:val="414142"/>
          <w:sz w:val="24"/>
          <w:szCs w:val="24"/>
          <w:lang w:eastAsia="lv-LV"/>
        </w:rPr>
        <w:t xml:space="preserve"> pienākums ir piecu darbdienu laikā segt Pasūtītājam saistībā ar to radušos izdevumus un/vai zaudējumus (ja attiecināms).</w:t>
      </w:r>
    </w:p>
    <w:p w14:paraId="70A45AE2" w14:textId="77777777" w:rsidR="00A869F3" w:rsidRPr="0059694D" w:rsidRDefault="00A869F3" w:rsidP="00A869F3">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2. Puses konstatē, ka saskaņā ar Līguma ____. punktu par būvdarbu izpildi Pasūtītājs apņēmies samaksāt Uzņēmējam ___ EUR (___________) bez PVN. Būvdarbu faktiskās izmaksas ir _____________ EUR bez PVN. Veicot norēķinus, samaksai tiek piemērots PVN normatīvajos aktos noteiktajā kārtībā un apmērā.</w:t>
      </w:r>
    </w:p>
    <w:p w14:paraId="6C3F964C" w14:textId="77777777" w:rsidR="00A869F3" w:rsidRPr="0059694D" w:rsidRDefault="00A869F3" w:rsidP="00A869F3">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 xml:space="preserve">3. Puses apliecina, ka </w:t>
      </w:r>
      <w:r>
        <w:rPr>
          <w:rFonts w:ascii="Times New Roman" w:eastAsia="Times New Roman" w:hAnsi="Times New Roman"/>
          <w:color w:val="414142"/>
          <w:sz w:val="24"/>
          <w:szCs w:val="24"/>
          <w:lang w:eastAsia="lv-LV"/>
        </w:rPr>
        <w:t>Izpildītājs</w:t>
      </w:r>
      <w:r w:rsidRPr="0059694D">
        <w:rPr>
          <w:rFonts w:ascii="Times New Roman" w:eastAsia="Times New Roman" w:hAnsi="Times New Roman"/>
          <w:color w:val="414142"/>
          <w:sz w:val="24"/>
          <w:szCs w:val="24"/>
          <w:lang w:eastAsia="lv-LV"/>
        </w:rPr>
        <w:t xml:space="preserve"> ir nodevis un Pasūtītājs ir pieņēmis būvdarbos lietoto būvizstrādājumu (materiālu, izstrādājumu un iekārtu) ražotāju (pārdevēju, piegādātāju) izpilddokumentāciju (ekspluatācijas noteikumus, tehniskās specifikācijas, izpildshēmas, rasējumus u. tml.), kā arī visu citu Līgumā paredzēto dokumentāciju.</w:t>
      </w:r>
    </w:p>
    <w:p w14:paraId="5E75C7BC" w14:textId="77777777" w:rsidR="00A869F3" w:rsidRPr="0059694D" w:rsidRDefault="00A869F3" w:rsidP="00A869F3">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 xml:space="preserve">4. </w:t>
      </w:r>
      <w:r>
        <w:rPr>
          <w:rFonts w:ascii="Times New Roman" w:eastAsia="Times New Roman" w:hAnsi="Times New Roman"/>
          <w:color w:val="414142"/>
          <w:sz w:val="24"/>
          <w:szCs w:val="24"/>
          <w:lang w:eastAsia="lv-LV"/>
        </w:rPr>
        <w:t>Izpildītājs</w:t>
      </w:r>
      <w:r w:rsidRPr="0059694D">
        <w:rPr>
          <w:rFonts w:ascii="Times New Roman" w:eastAsia="Times New Roman" w:hAnsi="Times New Roman"/>
          <w:color w:val="414142"/>
          <w:sz w:val="24"/>
          <w:szCs w:val="24"/>
          <w:lang w:eastAsia="lv-LV"/>
        </w:rPr>
        <w:t xml:space="preserve"> vienlaikus ar šo aktu iesniedz Pasūtītājam būvdarbos lietoto būvizstrādājumu (materiālu, izstrādājumu un iekārtu) ražotāju (pārdevēju, piegādātāju) sniegtās garantijas, un Pasūtītājs tās var brīvi izmantot.</w:t>
      </w:r>
    </w:p>
    <w:p w14:paraId="677C6750" w14:textId="77777777" w:rsidR="00A869F3" w:rsidRPr="0059694D" w:rsidRDefault="00A869F3" w:rsidP="00A869F3">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5. Būvdarbu pabeigšanas datums ir 20__. gada _____. ________.</w:t>
      </w:r>
    </w:p>
    <w:p w14:paraId="2A94571C" w14:textId="77777777" w:rsidR="00A869F3" w:rsidRPr="0059694D" w:rsidRDefault="00A869F3" w:rsidP="00A869F3">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 xml:space="preserve">6. Saskaņā ar Līguma ___. punktu Pasūtītājs no </w:t>
      </w:r>
      <w:r>
        <w:rPr>
          <w:rFonts w:ascii="Times New Roman" w:eastAsia="Times New Roman" w:hAnsi="Times New Roman"/>
          <w:color w:val="414142"/>
          <w:sz w:val="24"/>
          <w:szCs w:val="24"/>
          <w:lang w:eastAsia="lv-LV"/>
        </w:rPr>
        <w:t>Izpildītājam</w:t>
      </w:r>
      <w:r w:rsidRPr="0059694D">
        <w:rPr>
          <w:rFonts w:ascii="Times New Roman" w:eastAsia="Times New Roman" w:hAnsi="Times New Roman"/>
          <w:color w:val="414142"/>
          <w:sz w:val="24"/>
          <w:szCs w:val="24"/>
          <w:lang w:eastAsia="lv-LV"/>
        </w:rPr>
        <w:t xml:space="preserve"> izmaksājamās summas veic līgumsoda ieturējumu _________ EUR (___________EUR un ___ centi) (ja attiecināms).</w:t>
      </w:r>
    </w:p>
    <w:p w14:paraId="17DE87FE" w14:textId="77777777" w:rsidR="00A869F3" w:rsidRPr="0059694D" w:rsidRDefault="00A869F3" w:rsidP="00A869F3">
      <w:pPr>
        <w:shd w:val="clear" w:color="auto" w:fill="FFFFFF"/>
        <w:spacing w:before="100" w:beforeAutospacing="1" w:after="100" w:afterAutospacing="1" w:line="293" w:lineRule="atLeast"/>
        <w:ind w:firstLine="300"/>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7. Akts sagatavots uz vienas lapas elektroniska dokumenta veidā un parakstīts ar drošu elektronisko parakstu, tam pielikumā pievienots akta 3. un 4. punktā noteikto un Pasūtītājam iesniegto dokumentu saraksts, kā arī defektu un atlikto darbu saraksts.</w:t>
      </w:r>
    </w:p>
    <w:tbl>
      <w:tblPr>
        <w:tblW w:w="5000" w:type="pct"/>
        <w:tblBorders>
          <w:top w:val="outset" w:sz="2" w:space="0" w:color="414142"/>
          <w:left w:val="outset" w:sz="2" w:space="0" w:color="414142"/>
          <w:bottom w:val="outset" w:sz="2" w:space="0" w:color="414142"/>
          <w:right w:val="outset" w:sz="2" w:space="0" w:color="414142"/>
        </w:tblBorders>
        <w:tblCellMar>
          <w:top w:w="20" w:type="dxa"/>
          <w:left w:w="20" w:type="dxa"/>
          <w:bottom w:w="20" w:type="dxa"/>
          <w:right w:w="20" w:type="dxa"/>
        </w:tblCellMar>
        <w:tblLook w:val="04A0" w:firstRow="1" w:lastRow="0" w:firstColumn="1" w:lastColumn="0" w:noHBand="0" w:noVBand="1"/>
      </w:tblPr>
      <w:tblGrid>
        <w:gridCol w:w="5397"/>
        <w:gridCol w:w="4241"/>
      </w:tblGrid>
      <w:tr w:rsidR="00A869F3" w:rsidRPr="0059694D" w14:paraId="361022B7" w14:textId="77777777" w:rsidTr="00446B90">
        <w:tc>
          <w:tcPr>
            <w:tcW w:w="2800" w:type="pct"/>
            <w:tcBorders>
              <w:top w:val="nil"/>
              <w:left w:val="nil"/>
              <w:bottom w:val="nil"/>
              <w:right w:val="nil"/>
            </w:tcBorders>
            <w:hideMark/>
          </w:tcPr>
          <w:p w14:paraId="4F13E54D" w14:textId="77777777" w:rsidR="00A869F3" w:rsidRPr="0059694D" w:rsidRDefault="00A869F3" w:rsidP="00446B90">
            <w:pPr>
              <w:spacing w:before="100" w:beforeAutospacing="1" w:after="0" w:line="293" w:lineRule="atLeast"/>
              <w:jc w:val="both"/>
              <w:rPr>
                <w:rFonts w:ascii="Times New Roman" w:eastAsia="Times New Roman" w:hAnsi="Times New Roman"/>
                <w:color w:val="414142"/>
                <w:sz w:val="24"/>
                <w:szCs w:val="24"/>
                <w:lang w:eastAsia="lv-LV"/>
              </w:rPr>
            </w:pPr>
            <w:r>
              <w:rPr>
                <w:rFonts w:ascii="Times New Roman" w:eastAsia="Times New Roman" w:hAnsi="Times New Roman"/>
                <w:color w:val="414142"/>
                <w:sz w:val="24"/>
                <w:szCs w:val="24"/>
                <w:lang w:eastAsia="lv-LV"/>
              </w:rPr>
              <w:t>Izpildītājs</w:t>
            </w:r>
          </w:p>
        </w:tc>
        <w:tc>
          <w:tcPr>
            <w:tcW w:w="2200" w:type="pct"/>
            <w:tcBorders>
              <w:top w:val="nil"/>
              <w:left w:val="nil"/>
              <w:bottom w:val="nil"/>
              <w:right w:val="nil"/>
            </w:tcBorders>
            <w:hideMark/>
          </w:tcPr>
          <w:p w14:paraId="4950A67F" w14:textId="77777777" w:rsidR="00A869F3" w:rsidRPr="0059694D" w:rsidRDefault="00A869F3" w:rsidP="00446B90">
            <w:pPr>
              <w:spacing w:before="195" w:after="0" w:line="240" w:lineRule="auto"/>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Pasūtītājs</w:t>
            </w:r>
          </w:p>
        </w:tc>
      </w:tr>
      <w:tr w:rsidR="00A869F3" w:rsidRPr="0059694D" w14:paraId="05440799" w14:textId="77777777" w:rsidTr="00446B90">
        <w:tc>
          <w:tcPr>
            <w:tcW w:w="2800" w:type="pct"/>
            <w:tcBorders>
              <w:top w:val="nil"/>
              <w:left w:val="nil"/>
              <w:bottom w:val="nil"/>
              <w:right w:val="nil"/>
            </w:tcBorders>
            <w:hideMark/>
          </w:tcPr>
          <w:p w14:paraId="24109263" w14:textId="77777777" w:rsidR="00A869F3" w:rsidRPr="0059694D" w:rsidRDefault="00A869F3" w:rsidP="00446B90">
            <w:pPr>
              <w:spacing w:before="195" w:after="0" w:line="240" w:lineRule="auto"/>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______________________________</w:t>
            </w:r>
          </w:p>
        </w:tc>
        <w:tc>
          <w:tcPr>
            <w:tcW w:w="2200" w:type="pct"/>
            <w:tcBorders>
              <w:top w:val="nil"/>
              <w:left w:val="nil"/>
              <w:bottom w:val="nil"/>
              <w:right w:val="nil"/>
            </w:tcBorders>
            <w:hideMark/>
          </w:tcPr>
          <w:p w14:paraId="2ACC9384" w14:textId="77777777" w:rsidR="00A869F3" w:rsidRPr="0059694D" w:rsidRDefault="00A869F3" w:rsidP="00446B90">
            <w:pPr>
              <w:spacing w:before="195" w:after="0" w:line="240" w:lineRule="auto"/>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_________________________________</w:t>
            </w:r>
          </w:p>
        </w:tc>
      </w:tr>
      <w:tr w:rsidR="00A869F3" w:rsidRPr="0059694D" w14:paraId="25EBFC53" w14:textId="77777777" w:rsidTr="00446B90">
        <w:tc>
          <w:tcPr>
            <w:tcW w:w="2800" w:type="pct"/>
            <w:tcBorders>
              <w:top w:val="nil"/>
              <w:left w:val="nil"/>
              <w:bottom w:val="nil"/>
              <w:right w:val="nil"/>
            </w:tcBorders>
            <w:hideMark/>
          </w:tcPr>
          <w:p w14:paraId="1DE4277D" w14:textId="77777777" w:rsidR="00A869F3" w:rsidRPr="0059694D" w:rsidRDefault="00A869F3" w:rsidP="00446B90">
            <w:pPr>
              <w:spacing w:before="195" w:after="0" w:line="240" w:lineRule="auto"/>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(kontaktpersona/pilnvarotā persona)</w:t>
            </w:r>
          </w:p>
        </w:tc>
        <w:tc>
          <w:tcPr>
            <w:tcW w:w="2200" w:type="pct"/>
            <w:tcBorders>
              <w:top w:val="nil"/>
              <w:left w:val="nil"/>
              <w:bottom w:val="nil"/>
              <w:right w:val="nil"/>
            </w:tcBorders>
            <w:hideMark/>
          </w:tcPr>
          <w:p w14:paraId="54CBB502" w14:textId="77777777" w:rsidR="00A869F3" w:rsidRPr="0059694D" w:rsidRDefault="00A869F3" w:rsidP="00446B90">
            <w:pPr>
              <w:spacing w:before="195" w:after="0" w:line="240" w:lineRule="auto"/>
              <w:jc w:val="both"/>
              <w:rPr>
                <w:rFonts w:ascii="Times New Roman" w:eastAsia="Times New Roman" w:hAnsi="Times New Roman"/>
                <w:color w:val="414142"/>
                <w:sz w:val="24"/>
                <w:szCs w:val="24"/>
                <w:lang w:eastAsia="lv-LV"/>
              </w:rPr>
            </w:pPr>
            <w:r w:rsidRPr="0059694D">
              <w:rPr>
                <w:rFonts w:ascii="Times New Roman" w:eastAsia="Times New Roman" w:hAnsi="Times New Roman"/>
                <w:color w:val="414142"/>
                <w:sz w:val="24"/>
                <w:szCs w:val="24"/>
                <w:lang w:eastAsia="lv-LV"/>
              </w:rPr>
              <w:t>(kontaktpersona/pilnvarotā persona)</w:t>
            </w:r>
          </w:p>
        </w:tc>
      </w:tr>
    </w:tbl>
    <w:p w14:paraId="693BB386" w14:textId="77777777" w:rsidR="00A869F3" w:rsidRDefault="00A869F3" w:rsidP="00A869F3">
      <w:pPr>
        <w:tabs>
          <w:tab w:val="left" w:pos="-1560"/>
        </w:tabs>
        <w:spacing w:after="120" w:line="240" w:lineRule="auto"/>
        <w:ind w:right="11" w:firstLine="851"/>
        <w:jc w:val="both"/>
        <w:rPr>
          <w:rFonts w:ascii="Times New Roman" w:eastAsia="Times New Roman" w:hAnsi="Times New Roman"/>
          <w:b/>
          <w:sz w:val="24"/>
          <w:szCs w:val="24"/>
        </w:rPr>
      </w:pPr>
    </w:p>
    <w:p w14:paraId="6065DD3B" w14:textId="77777777" w:rsidR="00E31455" w:rsidRDefault="00E31455" w:rsidP="00A869F3">
      <w:pPr>
        <w:tabs>
          <w:tab w:val="left" w:pos="-1560"/>
        </w:tabs>
        <w:spacing w:after="120" w:line="240" w:lineRule="auto"/>
        <w:ind w:right="11" w:firstLine="851"/>
        <w:jc w:val="both"/>
        <w:rPr>
          <w:rFonts w:ascii="Times New Roman" w:eastAsia="Times New Roman" w:hAnsi="Times New Roman"/>
          <w:b/>
          <w:sz w:val="24"/>
          <w:szCs w:val="24"/>
        </w:rPr>
      </w:pPr>
    </w:p>
    <w:p w14:paraId="73256CCB" w14:textId="77777777" w:rsidR="00E31455" w:rsidRPr="0059694D" w:rsidRDefault="00E31455" w:rsidP="00A869F3">
      <w:pPr>
        <w:tabs>
          <w:tab w:val="left" w:pos="-1560"/>
        </w:tabs>
        <w:spacing w:after="120" w:line="240" w:lineRule="auto"/>
        <w:ind w:right="11" w:firstLine="851"/>
        <w:jc w:val="both"/>
        <w:rPr>
          <w:rFonts w:ascii="Times New Roman" w:eastAsia="Times New Roman" w:hAnsi="Times New Roman"/>
          <w:b/>
          <w:sz w:val="24"/>
          <w:szCs w:val="24"/>
        </w:rPr>
      </w:pPr>
    </w:p>
    <w:p w14:paraId="3262FE70" w14:textId="77777777" w:rsidR="00A869F3" w:rsidRPr="008807F8" w:rsidRDefault="00A869F3" w:rsidP="00A869F3">
      <w:pPr>
        <w:spacing w:after="0" w:line="240" w:lineRule="auto"/>
        <w:jc w:val="right"/>
        <w:rPr>
          <w:rFonts w:ascii="Times New Roman" w:eastAsia="Calibri" w:hAnsi="Times New Roman" w:cs="Times New Roman"/>
          <w:sz w:val="24"/>
          <w:szCs w:val="24"/>
        </w:rPr>
      </w:pPr>
    </w:p>
    <w:p w14:paraId="1AC7D19A" w14:textId="77777777" w:rsidR="00A869F3" w:rsidRDefault="00A869F3" w:rsidP="00A869F3">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Līguma pielikums</w:t>
      </w:r>
    </w:p>
    <w:p w14:paraId="7CCA9141" w14:textId="77777777" w:rsidR="00CC1E54" w:rsidRPr="00CC1E54" w:rsidRDefault="00CC1E54" w:rsidP="00CC1E54">
      <w:pPr>
        <w:spacing w:after="0" w:line="240" w:lineRule="auto"/>
        <w:jc w:val="center"/>
        <w:rPr>
          <w:rFonts w:ascii="Times New Roman" w:eastAsia="Times New Roman" w:hAnsi="Times New Roman" w:cs="Times New Roman"/>
          <w:sz w:val="16"/>
          <w:szCs w:val="16"/>
        </w:rPr>
      </w:pPr>
    </w:p>
    <w:p w14:paraId="4744BB57" w14:textId="77777777" w:rsidR="00E31455" w:rsidRDefault="00E31455" w:rsidP="00CC1E54">
      <w:pPr>
        <w:spacing w:after="0" w:line="240" w:lineRule="auto"/>
        <w:jc w:val="center"/>
        <w:rPr>
          <w:rFonts w:ascii="Times New Roman" w:eastAsia="Times New Roman" w:hAnsi="Times New Roman" w:cs="Times New Roman"/>
          <w:sz w:val="36"/>
          <w:szCs w:val="36"/>
        </w:rPr>
      </w:pPr>
    </w:p>
    <w:p w14:paraId="0473A31F" w14:textId="77777777" w:rsidR="00E31455" w:rsidRDefault="00E31455" w:rsidP="00CC1E54">
      <w:pPr>
        <w:spacing w:after="0" w:line="240" w:lineRule="auto"/>
        <w:jc w:val="center"/>
        <w:rPr>
          <w:rFonts w:ascii="Times New Roman" w:eastAsia="Times New Roman" w:hAnsi="Times New Roman" w:cs="Times New Roman"/>
          <w:sz w:val="36"/>
          <w:szCs w:val="36"/>
        </w:rPr>
      </w:pPr>
    </w:p>
    <w:p w14:paraId="02335C0F" w14:textId="32D3DA8A" w:rsidR="00CC1E54" w:rsidRPr="00CC1E54" w:rsidRDefault="00CC1E54" w:rsidP="00CC1E54">
      <w:pPr>
        <w:spacing w:after="0" w:line="240" w:lineRule="auto"/>
        <w:jc w:val="center"/>
        <w:rPr>
          <w:rFonts w:ascii="Times New Roman" w:eastAsia="Times New Roman" w:hAnsi="Times New Roman" w:cs="Times New Roman"/>
          <w:sz w:val="36"/>
          <w:szCs w:val="36"/>
        </w:rPr>
      </w:pPr>
      <w:r w:rsidRPr="00CC1E54">
        <w:rPr>
          <w:rFonts w:ascii="Times New Roman" w:eastAsia="Times New Roman" w:hAnsi="Times New Roman" w:cs="Times New Roman"/>
          <w:sz w:val="36"/>
          <w:szCs w:val="36"/>
        </w:rPr>
        <w:t>RĪGAS DOME</w:t>
      </w:r>
    </w:p>
    <w:p w14:paraId="075F5F3A"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 xml:space="preserve">Reģistrācijas Nr.LV90000064250, Rātslaukums 1, Rīga, LV-1539, tālrunis 80000800, fakss 67026184, </w:t>
      </w:r>
    </w:p>
    <w:p w14:paraId="70D4FB40"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e-pasts: riga@riga.lv</w:t>
      </w:r>
    </w:p>
    <w:p w14:paraId="35B7CC83"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w w:val="120"/>
          <w:sz w:val="20"/>
          <w:szCs w:val="20"/>
        </w:rPr>
      </w:pPr>
    </w:p>
    <w:p w14:paraId="672D9B79" w14:textId="77777777" w:rsidR="00CC1E54" w:rsidRPr="00CC1E54" w:rsidRDefault="00CC1E54" w:rsidP="00CC1E54">
      <w:pPr>
        <w:keepNext/>
        <w:tabs>
          <w:tab w:val="left" w:pos="3960"/>
        </w:tabs>
        <w:spacing w:after="0" w:line="240" w:lineRule="auto"/>
        <w:jc w:val="center"/>
        <w:outlineLvl w:val="0"/>
        <w:rPr>
          <w:rFonts w:ascii="Times New Roman" w:eastAsia="Times New Roman" w:hAnsi="Times New Roman" w:cs="Times New Roman"/>
          <w:sz w:val="34"/>
          <w:szCs w:val="34"/>
        </w:rPr>
      </w:pPr>
      <w:r w:rsidRPr="00CC1E54">
        <w:rPr>
          <w:rFonts w:ascii="Times New Roman" w:eastAsia="Times New Roman" w:hAnsi="Times New Roman" w:cs="Times New Roman"/>
          <w:sz w:val="34"/>
          <w:szCs w:val="34"/>
        </w:rPr>
        <w:t>IEKŠĒJIE NOTEIKUMI</w:t>
      </w:r>
    </w:p>
    <w:p w14:paraId="5BB261A6" w14:textId="77777777" w:rsidR="00CC1E54" w:rsidRPr="00CC1E54" w:rsidRDefault="00CC1E54" w:rsidP="00CC1E54">
      <w:pPr>
        <w:spacing w:after="0" w:line="240" w:lineRule="auto"/>
        <w:jc w:val="both"/>
        <w:rPr>
          <w:rFonts w:ascii="Times New Roman" w:eastAsia="Times New Roman" w:hAnsi="Times New Roman" w:cs="Times New Roman"/>
          <w:sz w:val="16"/>
          <w:szCs w:val="16"/>
        </w:rPr>
      </w:pP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p>
    <w:p w14:paraId="6558FE56"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4"/>
          <w:szCs w:val="24"/>
        </w:rPr>
      </w:pPr>
      <w:r w:rsidRPr="00CC1E54">
        <w:rPr>
          <w:rFonts w:ascii="Times New Roman" w:eastAsia="Times New Roman" w:hAnsi="Times New Roman" w:cs="Times New Roman"/>
          <w:sz w:val="24"/>
          <w:szCs w:val="24"/>
        </w:rPr>
        <w:t>Rīgā</w:t>
      </w:r>
    </w:p>
    <w:p w14:paraId="22220BB3"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6"/>
          <w:szCs w:val="26"/>
        </w:rPr>
      </w:pPr>
    </w:p>
    <w:p w14:paraId="0F279F6E" w14:textId="77777777" w:rsidR="00CC1E54" w:rsidRPr="00CC1E54" w:rsidRDefault="00CC1E54" w:rsidP="00CC1E54">
      <w:pPr>
        <w:tabs>
          <w:tab w:val="left" w:pos="7221"/>
        </w:tabs>
        <w:spacing w:after="0" w:line="240" w:lineRule="auto"/>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2012.gada 31.janvārī</w:t>
      </w:r>
      <w:r w:rsidRPr="00CC1E54">
        <w:rPr>
          <w:rFonts w:ascii="Times New Roman" w:eastAsia="Times New Roman" w:hAnsi="Times New Roman" w:cs="Times New Roman"/>
          <w:sz w:val="26"/>
          <w:szCs w:val="26"/>
        </w:rPr>
        <w:tab/>
        <w:t xml:space="preserve"> Nr.13</w:t>
      </w:r>
    </w:p>
    <w:p w14:paraId="7E1C0AC9" w14:textId="77777777" w:rsidR="00CC1E54" w:rsidRPr="00CC1E54" w:rsidRDefault="00CC1E54" w:rsidP="00CC1E54">
      <w:pPr>
        <w:spacing w:after="0" w:line="240" w:lineRule="auto"/>
        <w:ind w:firstLine="6840"/>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 xml:space="preserve">       (prot. Nr.76, 3.§)</w:t>
      </w:r>
    </w:p>
    <w:p w14:paraId="14D6BA55" w14:textId="77777777" w:rsidR="00CC1E54" w:rsidRPr="00CC1E54" w:rsidRDefault="00CC1E54" w:rsidP="00CC1E54">
      <w:pPr>
        <w:spacing w:after="0" w:line="240" w:lineRule="auto"/>
        <w:ind w:firstLine="720"/>
        <w:jc w:val="both"/>
        <w:rPr>
          <w:rFonts w:ascii="Times New Roman" w:eastAsia="Times New Roman" w:hAnsi="Times New Roman" w:cs="Times New Roman"/>
          <w:sz w:val="24"/>
          <w:szCs w:val="24"/>
        </w:rPr>
      </w:pPr>
    </w:p>
    <w:p w14:paraId="0CB7055B"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6455298E"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322820F3"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 xml:space="preserve">Par Rīgas pilsētas pašvaldības ielu ikdienas uzturēšanas prasībām  </w:t>
      </w:r>
    </w:p>
    <w:p w14:paraId="4884E77D"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2DB17EC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D586B83" w14:textId="77777777" w:rsidR="00CC1E54" w:rsidRPr="00CC1E54" w:rsidRDefault="00CC1E54" w:rsidP="00CC1E54">
      <w:pPr>
        <w:spacing w:after="0" w:line="240" w:lineRule="auto"/>
        <w:jc w:val="both"/>
        <w:rPr>
          <w:rFonts w:ascii="Times New Roman" w:eastAsia="Times New Roman" w:hAnsi="Times New Roman" w:cs="Times New Roman"/>
          <w:i/>
        </w:rPr>
      </w:pPr>
      <w:r w:rsidRPr="00CC1E54">
        <w:rPr>
          <w:rFonts w:ascii="Times New Roman" w:eastAsia="Times New Roman" w:hAnsi="Times New Roman" w:cs="Times New Roman"/>
          <w:i/>
        </w:rPr>
        <w:t>Grozījumi ar RD 24.11.2015. iekšējiem noteikumiem Nr.16</w:t>
      </w:r>
    </w:p>
    <w:p w14:paraId="1421395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59A078CB"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tbl>
      <w:tblPr>
        <w:tblW w:w="5439" w:type="dxa"/>
        <w:tblInd w:w="4037" w:type="dxa"/>
        <w:tblLook w:val="0000" w:firstRow="0" w:lastRow="0" w:firstColumn="0" w:lastColumn="0" w:noHBand="0" w:noVBand="0"/>
      </w:tblPr>
      <w:tblGrid>
        <w:gridCol w:w="5439"/>
      </w:tblGrid>
      <w:tr w:rsidR="00CC1E54" w:rsidRPr="00CC1E54" w14:paraId="48617620" w14:textId="77777777" w:rsidTr="00CC1E54">
        <w:trPr>
          <w:trHeight w:val="1201"/>
        </w:trPr>
        <w:tc>
          <w:tcPr>
            <w:tcW w:w="5439" w:type="dxa"/>
            <w:tcBorders>
              <w:top w:val="nil"/>
              <w:left w:val="nil"/>
              <w:bottom w:val="nil"/>
              <w:right w:val="nil"/>
            </w:tcBorders>
          </w:tcPr>
          <w:p w14:paraId="7C46EF9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Izdoti saskaņā ar Valsts pārvaldes iekārtas likuma 72.panta pirmās daļas 2.punktu, 73.panta pirmās daļas 4.punktu un likuma „Par autoceļiem” 1.panta otro daļu</w:t>
            </w:r>
          </w:p>
        </w:tc>
      </w:tr>
    </w:tbl>
    <w:p w14:paraId="5DFD8B8E"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p>
    <w:p w14:paraId="62DFAFEF" w14:textId="77777777" w:rsidR="00CC1E54" w:rsidRPr="00CC1E54" w:rsidRDefault="00CC1E54" w:rsidP="00CC1E54">
      <w:pPr>
        <w:spacing w:after="0" w:line="240" w:lineRule="auto"/>
        <w:rPr>
          <w:rFonts w:ascii="Times New Roman" w:eastAsia="Times New Roman" w:hAnsi="Times New Roman" w:cs="Times New Roman"/>
          <w:sz w:val="24"/>
          <w:szCs w:val="24"/>
        </w:rPr>
      </w:pPr>
    </w:p>
    <w:p w14:paraId="3A6D4C80" w14:textId="77777777" w:rsidR="00CC1E54" w:rsidRPr="00CC1E54" w:rsidRDefault="00CC1E54" w:rsidP="00CC1E54">
      <w:pPr>
        <w:keepNext/>
        <w:spacing w:after="0" w:line="240" w:lineRule="auto"/>
        <w:jc w:val="center"/>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I. Vispārīgie jautājumi</w:t>
      </w:r>
    </w:p>
    <w:p w14:paraId="0E1C9AD4"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4"/>
        </w:rPr>
      </w:pPr>
    </w:p>
    <w:p w14:paraId="7A6C5FB3"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 Iekšējie noteikumi (turpmāk – noteikumi) nosaka Rīgas pilsētas pašvaldības ielu ikdienas uzturēšanas prasības un to izpildes kārtību.</w:t>
      </w:r>
    </w:p>
    <w:p w14:paraId="2AA04812"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p>
    <w:p w14:paraId="61F99FB2"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 Noteikumos lietotie termini:</w:t>
      </w:r>
    </w:p>
    <w:p w14:paraId="4070629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2.1.</w:t>
      </w:r>
      <w:r w:rsidRPr="00CC1E54">
        <w:rPr>
          <w:rFonts w:ascii="Times New Roman" w:eastAsia="Times New Roman" w:hAnsi="Times New Roman" w:cs="Times New Roman"/>
          <w:b/>
          <w:color w:val="000000"/>
          <w:sz w:val="26"/>
          <w:szCs w:val="26"/>
          <w:lang w:eastAsia="lv-LV"/>
        </w:rPr>
        <w:t xml:space="preserve"> Rīgas pilsētas pašvaldības iela</w:t>
      </w:r>
      <w:r w:rsidRPr="00CC1E54">
        <w:rPr>
          <w:rFonts w:ascii="Times New Roman" w:eastAsia="Times New Roman" w:hAnsi="Times New Roman" w:cs="Times New Roman"/>
          <w:color w:val="000000"/>
          <w:sz w:val="26"/>
          <w:szCs w:val="26"/>
          <w:lang w:eastAsia="lv-LV"/>
        </w:rPr>
        <w:t xml:space="preserve"> (turpmāk – iela) – Rīgas pilsētas pašvaldības īpašumā vai valdījumā esoša satiksmei izbūvēta un publiskai lietošanai nodota kompleksa inženierbūve sarkano līniju robežās, kam pašvaldība piešķīrusi ielas statusu un nosaukumu; tā ietverta  pašvaldības teritorijas plānojumā un saskaņā ar Ministru kabineta noteikumiem, kas nosaka pašvaldību ceļu un ielu reģistrācijas un uzskaites kārtību, iekļauta Rīgas pilsētas pašvaldības ielu sarakstā. Šo noteikumu izpratnē ielu kompleksā ietilpst arī Rīgas pilsētas pašvaldības īpašumā vai valdījumā esošie un publiskai lietošanai nodotie tilti, satiksmes pārvadi un tuneļi; </w:t>
      </w:r>
    </w:p>
    <w:p w14:paraId="3283A03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2.2.</w:t>
      </w:r>
      <w:r w:rsidRPr="00CC1E54">
        <w:rPr>
          <w:rFonts w:ascii="Times New Roman" w:eastAsia="Times New Roman" w:hAnsi="Times New Roman" w:cs="Times New Roman"/>
          <w:b/>
          <w:color w:val="000000"/>
          <w:sz w:val="26"/>
          <w:szCs w:val="26"/>
          <w:lang w:eastAsia="lv-LV"/>
        </w:rPr>
        <w:t xml:space="preserve"> Rīgas teritorijas izmantošanas un apbūves noteikumi </w:t>
      </w:r>
      <w:r w:rsidRPr="00CC1E54">
        <w:rPr>
          <w:rFonts w:ascii="Times New Roman" w:eastAsia="Times New Roman" w:hAnsi="Times New Roman" w:cs="Times New Roman"/>
          <w:color w:val="000000"/>
          <w:sz w:val="26"/>
          <w:szCs w:val="26"/>
          <w:lang w:eastAsia="lv-LV"/>
        </w:rPr>
        <w:t xml:space="preserve">– Rīgas domes 2005.gada 20.decembra saistošie noteikumi Nr.34 „Rīgas teritorijas izmantošanas un apbūves noteikumi”; </w:t>
      </w:r>
    </w:p>
    <w:p w14:paraId="7EA6118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lastRenderedPageBreak/>
        <w:t>2.3.</w:t>
      </w:r>
      <w:r w:rsidRPr="00CC1E54">
        <w:rPr>
          <w:rFonts w:ascii="Times New Roman" w:eastAsia="Times New Roman" w:hAnsi="Times New Roman" w:cs="Times New Roman"/>
          <w:b/>
          <w:color w:val="000000"/>
          <w:sz w:val="26"/>
          <w:szCs w:val="26"/>
          <w:lang w:eastAsia="lv-LV"/>
        </w:rPr>
        <w:t xml:space="preserve"> uzturēšanas klase</w:t>
      </w:r>
      <w:r w:rsidRPr="00CC1E54">
        <w:rPr>
          <w:rFonts w:ascii="Times New Roman" w:eastAsia="Times New Roman" w:hAnsi="Times New Roman" w:cs="Times New Roman"/>
          <w:color w:val="000000"/>
          <w:sz w:val="26"/>
          <w:szCs w:val="26"/>
          <w:lang w:eastAsia="lv-LV"/>
        </w:rPr>
        <w:t xml:space="preserve"> – prasību līmenis ielu uzturēšanai, kas noteikts atkarībā no ielai vai tās posmam atbilstošās kategorijas Rīgas teritorijas izmantošanas un apbūves noteikumos, kā arī sabiedriskā transporta kustības un transportlīdzekļu satiksmes intensitātes attiecīgajā ielā vai tās posmā.</w:t>
      </w:r>
    </w:p>
    <w:p w14:paraId="43FB670C"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1EAD0CB4"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3. Rīgas domes Satiksmes departaments atbilstoši iestādes nolikumā un Rīgas domes saistošajos noteikumos noteiktajai kompetencei organizē ielu ikdienas uzturēšanas darbus (izņemot luksoforu uzturēšanu), kas minēti noteikumu 1.pielikumā, un nodrošina to izpildes kontroli, bet Rīgas pašvaldības aģentūra „Rīgas gaisma” organizē ielās ierīkoto luksoforu uzturēšanas darbus, kas minēti noteikumu 1.pielikumā, un nodrošina to izpildes kontroli.</w:t>
      </w:r>
    </w:p>
    <w:p w14:paraId="6FCD2AF5"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2CF5E37A" w14:textId="77777777" w:rsidR="00CC1E54" w:rsidRPr="00CC1E54" w:rsidRDefault="00CC1E54" w:rsidP="00CC1E54">
      <w:pPr>
        <w:tabs>
          <w:tab w:val="left" w:pos="180"/>
          <w:tab w:val="left" w:pos="54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 Ielu uzturēšanas klases</w:t>
      </w:r>
    </w:p>
    <w:p w14:paraId="70249D81"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p>
    <w:p w14:paraId="47BB4411"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 Rīgas pilsētā ir šādas ielu uzturēšanas klases:</w:t>
      </w:r>
    </w:p>
    <w:p w14:paraId="762F10B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4.1. 1.uzturēšanas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 visas B un C kategorijas ielas, kā arī tās D un E kategoriju ielas  vai to posmi, pa kuriem kursē sabiedriskais transports, Vecrīgas (teritorija starp 11.novembra krastmalu, Krišjāņa Valdemāra ielu, Aspazijas bulvāri un Zigfrīda Annas Meierovica bulvāri) ielas, pilsētas ielu kompleksā esošie tilti un satiksmes pārvadi, kas minēti noteikumu 2.pielikumā, kā arī velosipēdu ceļi un velojoslas vasaras sezonā;</w:t>
      </w:r>
    </w:p>
    <w:p w14:paraId="06A16D2A"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79E5A3B8"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4.2. 2.uzturēšanas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visas pārējās D kategorijas ielas vai to posmi, kuri neietilpst 1.uzturēšanas klasē, tās E kategorijas ielas vai to posmi, kuros vidējā satiksmes intensitāte ir 1000 un vairāk transportlīdzekļu diennaktī, kā arī velosipēdu ceļi un velojoslas ziemas sezonā;</w:t>
      </w:r>
    </w:p>
    <w:p w14:paraId="79C6C44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5964AA23"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4.3. 3.uzturēšanas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visas pārējās E kategorijas ielas, kuras neietilpst 1. vai 2.uzturēšanas klasē.</w:t>
      </w:r>
    </w:p>
    <w:p w14:paraId="05DFF28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highlight w:val="green"/>
          <w:lang w:eastAsia="lv-LV"/>
        </w:rPr>
      </w:pPr>
    </w:p>
    <w:p w14:paraId="7B6821DF"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5. Tiltiem un satiksmes pārvadiem, kuri nav minēti noteikumu 2.pielikumā, uzturēšanas klase atbilst tās ielas uzturēšanas klasei, ar kuru tie savienojas. Ja tilts (vai satiksmes pārvads) savieno divas vai vairākas ielas, uzturēšanas klase atbilst augstākajai no ielu, kuras tas savieno, uzturēšanas klasēm. </w:t>
      </w:r>
    </w:p>
    <w:p w14:paraId="64E85960"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40B9B15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6.  Lai nodrošinātu piebraukšanu pie sociālās infrastruktūras objektiem (neatliekamās medicīniskās palīdzības dienests u.c.), ziemas sezonā atsevišķām zemākas klases ielām vai to posmiem var tikt noteiktas augstākas ielu uzturēšanas klases prasības. </w:t>
      </w:r>
    </w:p>
    <w:p w14:paraId="2ED4F494"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3AB79E6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7. Katrā ielu uzturēšanas klasē iekļauto ielu sarakstus atbilstoši 4.–6.punktā noteiktajām prasībām  pēc  saskaņošanas ar Rīgas domes Satiksmes un transporta lietu komiteju apstiprina Rīgas domes Satiksmes departaments un publicē tos Rīgas </w:t>
      </w:r>
      <w:r w:rsidRPr="00CC1E54">
        <w:rPr>
          <w:rFonts w:ascii="Times New Roman" w:eastAsia="Times New Roman" w:hAnsi="Times New Roman" w:cs="Times New Roman"/>
          <w:sz w:val="26"/>
          <w:szCs w:val="26"/>
          <w:lang w:eastAsia="lv-LV"/>
        </w:rPr>
        <w:t xml:space="preserve">pilsētas pašvaldības portālā www.riga.lv un Rīgas domes Satiksmes departamenta interneta vietnē </w:t>
      </w:r>
      <w:hyperlink r:id="rId21" w:history="1">
        <w:r w:rsidRPr="00CC1E54">
          <w:rPr>
            <w:rFonts w:ascii="Times New Roman" w:eastAsia="Times New Roman" w:hAnsi="Times New Roman" w:cs="Times New Roman"/>
            <w:sz w:val="26"/>
            <w:szCs w:val="26"/>
            <w:lang w:eastAsia="lv-LV"/>
          </w:rPr>
          <w:t>www.rdsd.lv</w:t>
        </w:r>
      </w:hyperlink>
      <w:r w:rsidRPr="00CC1E54">
        <w:rPr>
          <w:rFonts w:ascii="Times New Roman" w:eastAsia="Times New Roman" w:hAnsi="Times New Roman" w:cs="Times New Roman"/>
          <w:color w:val="000000"/>
          <w:sz w:val="26"/>
          <w:szCs w:val="26"/>
          <w:lang w:eastAsia="lv-LV"/>
        </w:rPr>
        <w:t xml:space="preserve">.  </w:t>
      </w:r>
    </w:p>
    <w:p w14:paraId="314541BE" w14:textId="14D0DBAA" w:rsidR="00CC1E54" w:rsidRDefault="00CC1E54"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2B87C29B" w14:textId="77777777" w:rsidR="00380C0C" w:rsidRPr="00CC1E54" w:rsidRDefault="00380C0C"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48F7EBD1"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III. Ielu ikdienas uzturēšanas darbu veikšana</w:t>
      </w:r>
    </w:p>
    <w:p w14:paraId="6A1E89F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309EB44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lastRenderedPageBreak/>
        <w:t>8. Ielu ikdienas uzturēšanas darbu izpilde tiek plānota vasaras sezonai (laikposmam  no 2.aprīļa līdz 14.oktobrim) un ziemas sezonai (laikposmam no 15.oktobra līdz 1.aprīlim).</w:t>
      </w:r>
    </w:p>
    <w:p w14:paraId="5377A7F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30739F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AF33A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9. Ielu ikdienas uzturēšanas darbu veikšanai tiek noteiktas prasības, lai nodrošinātu pēc iespējas drošu un netraucētu satiksmi ielās.</w:t>
      </w:r>
    </w:p>
    <w:p w14:paraId="025D7C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77D93B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10. Ielu ikdienas uzturēšanas darbu izpildes pamatprasības minētas noteikumu 3.pielikumā.</w:t>
      </w:r>
    </w:p>
    <w:p w14:paraId="07979D5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7BA0E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11. Ziemas sezonā ielu uzturēšanai pastāvīgos un mainīgos laikapstākļos ir noteiktas  4.pielikumā minētās prasības.</w:t>
      </w:r>
    </w:p>
    <w:p w14:paraId="47D9257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707E6A9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 Atkāpes no 3. un 4.pielikumā noteikto ielu ikdienas uzturēšanas prasību izpildes ir pieļaujamas: </w:t>
      </w:r>
    </w:p>
    <w:p w14:paraId="3CCC1D7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 ārkārtējos klimatiskajos apstākļos:</w:t>
      </w:r>
    </w:p>
    <w:p w14:paraId="7D9231D1"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12.1.1. vasaras sezonā – laikapstākļos, ja iestājas kāds no minētajiem nosacījumiem: nokrišņi appludina vai citādi bojā ielas, vēja ātrums pārsniedz 20 metrus sekundē, uz ielas veidojas apledojums, snieg vai putina;</w:t>
      </w:r>
    </w:p>
    <w:p w14:paraId="6C8E20D9"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12.1.2. ziemas sezonā – laikapstākļos, ja iestājas kāds no minētajiem nosacījumiem: nepārtraukti snigušā sniega kārtas biezums četrās stundās pārsniedz </w:t>
      </w:r>
      <w:r w:rsidRPr="00CC1E54">
        <w:rPr>
          <w:rFonts w:ascii="Times New Roman" w:eastAsia="Times New Roman" w:hAnsi="Times New Roman" w:cs="Times New Roman"/>
          <w:color w:val="000000"/>
          <w:sz w:val="26"/>
          <w:szCs w:val="26"/>
          <w:lang w:eastAsia="lv-LV"/>
        </w:rPr>
        <w:br/>
        <w:t xml:space="preserve">10 cm (intensīva snigšana), intensīva snigšana diennaktī turpinās nepārtraukti ilgāk par sešām stundām vai ar pārtraukumiem ilgāk par 12 stundām, atkala vai lietus vairākas reizes diennaktī uz brauktuves izveido apledojumu, vēja ātrums pārsniedz </w:t>
      </w:r>
      <w:r w:rsidRPr="00CC1E54">
        <w:rPr>
          <w:rFonts w:ascii="Times New Roman" w:eastAsia="Times New Roman" w:hAnsi="Times New Roman" w:cs="Times New Roman"/>
          <w:color w:val="000000"/>
          <w:sz w:val="26"/>
          <w:szCs w:val="26"/>
          <w:lang w:eastAsia="lv-LV"/>
        </w:rPr>
        <w:br/>
        <w:t>20 metrus sekundē un veidojas sniega sanesumi, nokrišņi appludina ielas;</w:t>
      </w:r>
    </w:p>
    <w:p w14:paraId="238F23D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455E9E1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12.2. avārijas stāvoklī esošajās ielās  (to posmos) – ja ielas konstrukciju nolietošanās dēļ vai ārkārtas apstākļu iedarbības rezultātā nav iespējams nodrošināt uzturēšanas  klasei atbilstošu prasību izpildi. </w:t>
      </w:r>
    </w:p>
    <w:p w14:paraId="59E387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8D4636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13. Noteikumu 12.punktā paredzētajos gadījumos tiek  veikti ielu ārkārtas uzturēšanas darbi (satiksmei bīstamu vietu ierobežošana, ūdens atsūknēšana plūdu gadījumā, satiksmei bīstamu šķēršļu novākšana u.c.), lai nodrošinātu transportlīdzekļu satiksmi ielās. Minētos darbus veic prioritārā secībā, ņemot vērā konkrētās ielas uzturēšanas klasi, tās ekonomisko un sociālo nozīmi. </w:t>
      </w:r>
    </w:p>
    <w:p w14:paraId="56F7045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D6E83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14. Ja avārijas stāvoklī esošajā ielā nav iespējams nodrošināt satiksmes drošībai atbilstošus braukšanas apstākļus, to aprīko ar ceļa zīmēm, lai brīdinātu ceļa lietotājus par iespējamām briesmām. </w:t>
      </w:r>
    </w:p>
    <w:p w14:paraId="73AC36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0B5EF8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15. Ja ielas stāvoklis ir satiksmei bīstams, radušies nelabvēlīgi ceļa, klimatiskie vai citi apstākļi, kas apdraud satiksmes drošību un (vai) transportlīdzekļu satiksmi (piemēram, nav iespējams nodrošināt uzturēšanas darbu izpildi, veicot uzturēšanas darbus, var tikt sabojāti stāvošie transportlīdzekļi), transportlīdzekļu apstāšanos vai stāvēšanu ierobežo vai normatīvajos aktos paredzētajos gadījumos – transportlīdzekļu satiksmi slēdz.   </w:t>
      </w:r>
    </w:p>
    <w:p w14:paraId="4EB2F751" w14:textId="00FB14F7" w:rsid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B6004A6" w14:textId="6D9F2D21" w:rsidR="00877DED"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E932DE6" w14:textId="3F547B0A" w:rsidR="00877DED"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27010819" w14:textId="77777777" w:rsidR="00877DED" w:rsidRPr="00CC1E54" w:rsidRDefault="00877DED"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42C6C022"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IV. Izņēmuma gadījumi</w:t>
      </w:r>
    </w:p>
    <w:p w14:paraId="5DC5ACCB"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0382DCC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 xml:space="preserve">16. </w:t>
      </w:r>
      <w:r w:rsidRPr="00CC1E54">
        <w:rPr>
          <w:rFonts w:ascii="Times New Roman" w:eastAsia="Times New Roman" w:hAnsi="Times New Roman" w:cs="Times New Roman"/>
          <w:color w:val="000000"/>
          <w:sz w:val="26"/>
          <w:szCs w:val="26"/>
          <w:lang w:eastAsia="lv-LV"/>
        </w:rPr>
        <w:t xml:space="preserve">Rīgas domes Satiksmes departaments nenodrošina ielas vai tās posma uzturēšanu, ja atbilstoši normatīvajiem aktiem pienākums uzturēt ielu vai tās posmu satiksmei drošā stāvoklī ir būvuzņēmējam (darbu veicējam), kuram: </w:t>
      </w:r>
    </w:p>
    <w:p w14:paraId="4E5CDA3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16.1. attiecīgajā ielā vai tās posmā jāveic nepieciešamie darbi un jāslēdz vai jāierobežo transportlīdzekļu satiksme; </w:t>
      </w:r>
    </w:p>
    <w:p w14:paraId="5B2C6FF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16.2. jānodrošina, lai attiecīgā iela vai tās posms tiek izmantots kā apbraucamais ceļš transportlīdzekļu satiksmes novirzīšanai būvniecības laikā un saskaņā ar normatīvajos aktos noteiktajā kārtībā saskaņotiem darbu veikšanas projektiem un satiksmes organizācijas shēmām tiktu veikti papildu pasākumi apbraucamā ceļa uzturēšanai satiksmei drošā stāvoklī.</w:t>
      </w:r>
    </w:p>
    <w:p w14:paraId="52CFED2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 </w:t>
      </w:r>
    </w:p>
    <w:p w14:paraId="0DC9171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color w:val="000000"/>
          <w:sz w:val="26"/>
          <w:szCs w:val="26"/>
          <w:lang w:eastAsia="lv-LV"/>
        </w:rPr>
        <w:t>17. Ja ielu uzturēšanai paredzētais (pieejamais) finansējums nav pietiekams, lai</w:t>
      </w:r>
      <w:r w:rsidRPr="00CC1E54">
        <w:rPr>
          <w:rFonts w:ascii="Times New Roman" w:eastAsia="Times New Roman" w:hAnsi="Times New Roman" w:cs="Times New Roman"/>
          <w:sz w:val="26"/>
          <w:szCs w:val="26"/>
          <w:lang w:eastAsia="lv-LV"/>
        </w:rPr>
        <w:t xml:space="preserve"> nodrošinātu klasei atbilstošo uzturēšanas prasību izpildi, Rīgas domes Satiksmes departaments nodrošina ielu uzturēšanu atbilstoši zemākajai ielu uzturēšanas klasei  noteiktajam uzturēšanas prasību līmenim vai nodrošina ielu ārkārtas uzturēšanu.</w:t>
      </w:r>
    </w:p>
    <w:p w14:paraId="768833E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23C47F6"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sz w:val="26"/>
          <w:szCs w:val="26"/>
          <w:lang w:eastAsia="lv-LV"/>
        </w:rPr>
      </w:pPr>
      <w:r w:rsidRPr="00CC1E54">
        <w:rPr>
          <w:rFonts w:ascii="Times New Roman" w:eastAsia="Times New Roman" w:hAnsi="Times New Roman" w:cs="Times New Roman"/>
          <w:b/>
          <w:sz w:val="26"/>
          <w:szCs w:val="26"/>
          <w:lang w:eastAsia="lv-LV"/>
        </w:rPr>
        <w:t>V. Noslēguma jautājumi</w:t>
      </w:r>
    </w:p>
    <w:p w14:paraId="3DA18BC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b/>
          <w:sz w:val="26"/>
          <w:szCs w:val="26"/>
          <w:lang w:eastAsia="lv-LV"/>
        </w:rPr>
      </w:pPr>
    </w:p>
    <w:p w14:paraId="797CEC5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18. Noteikumi stājas spēkā 2013.gada 1.janvārī. </w:t>
      </w:r>
    </w:p>
    <w:p w14:paraId="4884DB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2BE548A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19. Līdz noteikumu spēkā stāšanās brīdim Rīgas domes Satiksmes departaments</w:t>
      </w:r>
      <w:r w:rsidRPr="00CC1E54">
        <w:rPr>
          <w:rFonts w:ascii="Times New Roman" w:eastAsia="Times New Roman" w:hAnsi="Times New Roman" w:cs="Times New Roman"/>
          <w:color w:val="000000"/>
          <w:sz w:val="26"/>
          <w:szCs w:val="26"/>
          <w:lang w:eastAsia="lv-LV"/>
        </w:rPr>
        <w:t xml:space="preserve"> atbilstoši</w:t>
      </w:r>
      <w:r w:rsidRPr="00CC1E54">
        <w:rPr>
          <w:rFonts w:ascii="Times New Roman" w:eastAsia="Times New Roman" w:hAnsi="Times New Roman" w:cs="Times New Roman"/>
          <w:sz w:val="26"/>
          <w:szCs w:val="26"/>
          <w:lang w:eastAsia="lv-LV"/>
        </w:rPr>
        <w:t xml:space="preserve"> kompetencei un līgumiem par ielu ikdienas uzturēšanu, kas noslēgti ar ceļu uzturētājiem (komersantiem), nodrošina </w:t>
      </w:r>
      <w:r w:rsidRPr="00CC1E54">
        <w:rPr>
          <w:rFonts w:ascii="Times New Roman" w:eastAsia="Times New Roman" w:hAnsi="Times New Roman" w:cs="Times New Roman"/>
          <w:color w:val="000000"/>
          <w:sz w:val="26"/>
          <w:szCs w:val="26"/>
          <w:lang w:eastAsia="lv-LV"/>
        </w:rPr>
        <w:t xml:space="preserve">ielu ikdienas uzturēšanas darbus (izņemot luksoforu uzturēšanu) un to izpildes kontroli, bet Rīgas pašvaldības aģentūra „Rīgas gaisma” atbilstoši </w:t>
      </w:r>
      <w:r w:rsidRPr="00CC1E54">
        <w:rPr>
          <w:rFonts w:ascii="Times New Roman" w:eastAsia="Times New Roman" w:hAnsi="Times New Roman" w:cs="Times New Roman"/>
          <w:sz w:val="26"/>
          <w:szCs w:val="26"/>
          <w:lang w:eastAsia="lv-LV"/>
        </w:rPr>
        <w:t>kompetencei</w:t>
      </w:r>
      <w:r w:rsidRPr="00CC1E54">
        <w:rPr>
          <w:rFonts w:ascii="Times New Roman" w:eastAsia="Times New Roman" w:hAnsi="Times New Roman" w:cs="Times New Roman"/>
          <w:color w:val="000000"/>
          <w:sz w:val="26"/>
          <w:szCs w:val="26"/>
          <w:lang w:eastAsia="lv-LV"/>
        </w:rPr>
        <w:t xml:space="preserve"> organizē ielās ierīkoto luksoforu uzturēšanas darbus un nodrošina to izpildes kontroli.</w:t>
      </w:r>
    </w:p>
    <w:p w14:paraId="16217E1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DEE49F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20. Līdz noteikumu spēkā stāšanās brīdim Rīgas domes Satiksmes departaments nodrošina līgumos par ielu ikdienas uzturēšanu, kas noslēgti ar ceļu uzturētājiem (komersantiem), noteikto ielu uzturēšanas klašu un </w:t>
      </w:r>
      <w:r w:rsidRPr="00CC1E54">
        <w:rPr>
          <w:rFonts w:ascii="Times New Roman" w:eastAsia="Times New Roman" w:hAnsi="Times New Roman" w:cs="Times New Roman"/>
          <w:color w:val="000000"/>
          <w:sz w:val="26"/>
          <w:szCs w:val="26"/>
          <w:lang w:eastAsia="lv-LV"/>
        </w:rPr>
        <w:t xml:space="preserve">ikdienas uzturēšanas prasību </w:t>
      </w:r>
      <w:r w:rsidRPr="00CC1E54">
        <w:rPr>
          <w:rFonts w:ascii="Times New Roman" w:eastAsia="Times New Roman" w:hAnsi="Times New Roman" w:cs="Times New Roman"/>
          <w:sz w:val="26"/>
          <w:szCs w:val="26"/>
          <w:lang w:eastAsia="lv-LV"/>
        </w:rPr>
        <w:t>pārklasificēšanu atbilstoši noteikumos paredzētajai kārtībai.</w:t>
      </w:r>
    </w:p>
    <w:p w14:paraId="5999336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555844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CC088C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tbl>
      <w:tblPr>
        <w:tblW w:w="0" w:type="auto"/>
        <w:tblLook w:val="0000" w:firstRow="0" w:lastRow="0" w:firstColumn="0" w:lastColumn="0" w:noHBand="0" w:noVBand="0"/>
      </w:tblPr>
      <w:tblGrid>
        <w:gridCol w:w="6228"/>
        <w:gridCol w:w="3240"/>
      </w:tblGrid>
      <w:tr w:rsidR="00CC1E54" w:rsidRPr="00CC1E54" w14:paraId="7A58D26A" w14:textId="77777777" w:rsidTr="00CC1E54">
        <w:tc>
          <w:tcPr>
            <w:tcW w:w="6228" w:type="dxa"/>
            <w:tcBorders>
              <w:top w:val="nil"/>
              <w:left w:val="nil"/>
              <w:bottom w:val="nil"/>
              <w:right w:val="nil"/>
            </w:tcBorders>
          </w:tcPr>
          <w:p w14:paraId="214C5D9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Domes priekšsēdētāja p.i.</w:t>
            </w:r>
          </w:p>
        </w:tc>
        <w:tc>
          <w:tcPr>
            <w:tcW w:w="3240" w:type="dxa"/>
            <w:tcBorders>
              <w:top w:val="nil"/>
              <w:left w:val="nil"/>
              <w:bottom w:val="nil"/>
              <w:right w:val="nil"/>
            </w:tcBorders>
          </w:tcPr>
          <w:p w14:paraId="09AE2F4A" w14:textId="77777777" w:rsidR="00CC1E54" w:rsidRPr="00CC1E54" w:rsidRDefault="00CC1E54" w:rsidP="00CC1E54">
            <w:pPr>
              <w:spacing w:after="0" w:line="240" w:lineRule="auto"/>
              <w:ind w:firstLine="720"/>
              <w:jc w:val="right"/>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A.Ameriks</w:t>
            </w:r>
          </w:p>
        </w:tc>
      </w:tr>
    </w:tbl>
    <w:p w14:paraId="3C8D36F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1082E213"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827B0CC"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Stapkēviča 67012737</w:t>
      </w:r>
    </w:p>
    <w:p w14:paraId="18512C96" w14:textId="7151CFAD" w:rsidR="00CC1E54" w:rsidRDefault="00CC1E54" w:rsidP="008807F8">
      <w:pPr>
        <w:spacing w:after="0" w:line="240" w:lineRule="auto"/>
        <w:jc w:val="right"/>
        <w:rPr>
          <w:rFonts w:ascii="Times New Roman" w:eastAsia="Calibri" w:hAnsi="Times New Roman" w:cs="Times New Roman"/>
          <w:sz w:val="24"/>
          <w:szCs w:val="24"/>
        </w:rPr>
      </w:pPr>
    </w:p>
    <w:p w14:paraId="6A991B2D" w14:textId="0EB48CF4" w:rsidR="00CC1E54" w:rsidRDefault="00CC1E54" w:rsidP="008807F8">
      <w:pPr>
        <w:spacing w:after="0" w:line="240" w:lineRule="auto"/>
        <w:jc w:val="right"/>
        <w:rPr>
          <w:rFonts w:ascii="Times New Roman" w:eastAsia="Calibri" w:hAnsi="Times New Roman" w:cs="Times New Roman"/>
          <w:sz w:val="24"/>
          <w:szCs w:val="24"/>
        </w:rPr>
      </w:pPr>
    </w:p>
    <w:p w14:paraId="3F902CEE" w14:textId="19187A75" w:rsidR="00CC1E54" w:rsidRDefault="00CC1E54" w:rsidP="008807F8">
      <w:pPr>
        <w:spacing w:after="0" w:line="240" w:lineRule="auto"/>
        <w:jc w:val="right"/>
        <w:rPr>
          <w:rFonts w:ascii="Times New Roman" w:eastAsia="Calibri" w:hAnsi="Times New Roman" w:cs="Times New Roman"/>
          <w:sz w:val="24"/>
          <w:szCs w:val="24"/>
        </w:rPr>
      </w:pPr>
    </w:p>
    <w:p w14:paraId="5B1EA5BB" w14:textId="41C8DEDC" w:rsidR="00CC1E54" w:rsidRDefault="00CC1E54" w:rsidP="008807F8">
      <w:pPr>
        <w:spacing w:after="0" w:line="240" w:lineRule="auto"/>
        <w:jc w:val="right"/>
        <w:rPr>
          <w:rFonts w:ascii="Times New Roman" w:eastAsia="Calibri" w:hAnsi="Times New Roman" w:cs="Times New Roman"/>
          <w:sz w:val="24"/>
          <w:szCs w:val="24"/>
        </w:rPr>
      </w:pPr>
    </w:p>
    <w:p w14:paraId="521A754A" w14:textId="5C1269C7" w:rsidR="00CC1E54" w:rsidRDefault="00CC1E54" w:rsidP="008807F8">
      <w:pPr>
        <w:spacing w:after="0" w:line="240" w:lineRule="auto"/>
        <w:jc w:val="right"/>
        <w:rPr>
          <w:rFonts w:ascii="Times New Roman" w:eastAsia="Calibri" w:hAnsi="Times New Roman" w:cs="Times New Roman"/>
          <w:sz w:val="24"/>
          <w:szCs w:val="24"/>
        </w:rPr>
      </w:pPr>
    </w:p>
    <w:p w14:paraId="4970E596" w14:textId="0B2493B9" w:rsidR="00CC1E54" w:rsidRDefault="00CC1E54" w:rsidP="008807F8">
      <w:pPr>
        <w:spacing w:after="0" w:line="240" w:lineRule="auto"/>
        <w:jc w:val="right"/>
        <w:rPr>
          <w:rFonts w:ascii="Times New Roman" w:eastAsia="Calibri" w:hAnsi="Times New Roman" w:cs="Times New Roman"/>
          <w:sz w:val="24"/>
          <w:szCs w:val="24"/>
        </w:rPr>
      </w:pPr>
    </w:p>
    <w:p w14:paraId="1543C6B9" w14:textId="642B689E" w:rsidR="00CC1E54" w:rsidRDefault="00CC1E54" w:rsidP="008807F8">
      <w:pPr>
        <w:spacing w:after="0" w:line="240" w:lineRule="auto"/>
        <w:jc w:val="right"/>
        <w:rPr>
          <w:rFonts w:ascii="Times New Roman" w:eastAsia="Calibri" w:hAnsi="Times New Roman" w:cs="Times New Roman"/>
          <w:sz w:val="24"/>
          <w:szCs w:val="24"/>
        </w:rPr>
      </w:pPr>
    </w:p>
    <w:p w14:paraId="70596530" w14:textId="308BE2F1" w:rsidR="00CC1E54" w:rsidRDefault="00CC1E54" w:rsidP="008807F8">
      <w:pPr>
        <w:spacing w:after="0" w:line="240" w:lineRule="auto"/>
        <w:jc w:val="right"/>
        <w:rPr>
          <w:rFonts w:ascii="Times New Roman" w:eastAsia="Calibri" w:hAnsi="Times New Roman" w:cs="Times New Roman"/>
          <w:sz w:val="24"/>
          <w:szCs w:val="24"/>
        </w:rPr>
      </w:pPr>
    </w:p>
    <w:p w14:paraId="018DFED0" w14:textId="3F751B13" w:rsidR="00CC1E54" w:rsidRDefault="00CC1E54" w:rsidP="008807F8">
      <w:pPr>
        <w:spacing w:after="0" w:line="240" w:lineRule="auto"/>
        <w:jc w:val="right"/>
        <w:rPr>
          <w:rFonts w:ascii="Times New Roman" w:eastAsia="Calibri" w:hAnsi="Times New Roman" w:cs="Times New Roman"/>
          <w:sz w:val="24"/>
          <w:szCs w:val="24"/>
        </w:rPr>
      </w:pPr>
    </w:p>
    <w:p w14:paraId="0A9C7382" w14:textId="2F080BBC" w:rsidR="00CC1E54" w:rsidRDefault="00CC1E54" w:rsidP="008807F8">
      <w:pPr>
        <w:spacing w:after="0" w:line="240" w:lineRule="auto"/>
        <w:jc w:val="right"/>
        <w:rPr>
          <w:rFonts w:ascii="Times New Roman" w:eastAsia="Calibri" w:hAnsi="Times New Roman" w:cs="Times New Roman"/>
          <w:sz w:val="24"/>
          <w:szCs w:val="24"/>
        </w:rPr>
      </w:pPr>
    </w:p>
    <w:p w14:paraId="770D0156" w14:textId="48F92578" w:rsidR="00CC1E54" w:rsidRDefault="00CC1E54" w:rsidP="008807F8">
      <w:pPr>
        <w:spacing w:after="0" w:line="240" w:lineRule="auto"/>
        <w:jc w:val="right"/>
        <w:rPr>
          <w:rFonts w:ascii="Times New Roman" w:eastAsia="Calibri" w:hAnsi="Times New Roman" w:cs="Times New Roman"/>
          <w:sz w:val="24"/>
          <w:szCs w:val="24"/>
        </w:rPr>
      </w:pPr>
    </w:p>
    <w:p w14:paraId="191F55B9" w14:textId="6228479D" w:rsidR="00CC1E54" w:rsidRPr="00F94F66" w:rsidRDefault="00CC1E54" w:rsidP="00F94F66">
      <w:pPr>
        <w:spacing w:after="0" w:line="240" w:lineRule="auto"/>
        <w:jc w:val="right"/>
        <w:rPr>
          <w:rFonts w:ascii="Times New Roman" w:eastAsia="Calibri" w:hAnsi="Times New Roman" w:cs="Times New Roman"/>
          <w:sz w:val="24"/>
          <w:szCs w:val="24"/>
        </w:rPr>
      </w:pPr>
    </w:p>
    <w:p w14:paraId="2388D900" w14:textId="77777777" w:rsidR="00F94F66" w:rsidRPr="00F94F66" w:rsidRDefault="00F94F66" w:rsidP="00F94F66">
      <w:pPr>
        <w:spacing w:after="0"/>
        <w:jc w:val="right"/>
        <w:outlineLvl w:val="0"/>
        <w:rPr>
          <w:rFonts w:ascii="Times New Roman" w:hAnsi="Times New Roman" w:cs="Times New Roman"/>
          <w:sz w:val="24"/>
          <w:szCs w:val="24"/>
        </w:rPr>
      </w:pPr>
      <w:r w:rsidRPr="00F94F66">
        <w:rPr>
          <w:rFonts w:ascii="Times New Roman" w:hAnsi="Times New Roman" w:cs="Times New Roman"/>
          <w:sz w:val="24"/>
          <w:szCs w:val="24"/>
        </w:rPr>
        <w:t xml:space="preserve">2.pielikums </w:t>
      </w:r>
    </w:p>
    <w:p w14:paraId="53F98E52"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 xml:space="preserve">Rīgas domes 2012.gada 31.janvāra </w:t>
      </w:r>
    </w:p>
    <w:p w14:paraId="27D5B7E8"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iekšējiem noteikumiem Nr.13</w:t>
      </w:r>
    </w:p>
    <w:p w14:paraId="4CFD0A22" w14:textId="77777777" w:rsidR="00F94F66" w:rsidRPr="00F94F66" w:rsidRDefault="00F94F66" w:rsidP="00F94F66">
      <w:pPr>
        <w:spacing w:after="0"/>
        <w:jc w:val="right"/>
        <w:rPr>
          <w:rFonts w:ascii="Times New Roman" w:hAnsi="Times New Roman" w:cs="Times New Roman"/>
          <w:i/>
          <w:sz w:val="24"/>
          <w:szCs w:val="24"/>
        </w:rPr>
      </w:pPr>
      <w:r w:rsidRPr="00F94F66">
        <w:rPr>
          <w:rFonts w:ascii="Times New Roman" w:hAnsi="Times New Roman" w:cs="Times New Roman"/>
          <w:i/>
          <w:sz w:val="24"/>
          <w:szCs w:val="24"/>
        </w:rPr>
        <w:t>(RD 24.11.2015. iekšējo noteikumu Nr.16 redakcijā)</w:t>
      </w:r>
    </w:p>
    <w:p w14:paraId="56376F14" w14:textId="77777777" w:rsidR="00F94F66" w:rsidRPr="00F94F66" w:rsidRDefault="00F94F66" w:rsidP="00F94F66">
      <w:pPr>
        <w:spacing w:after="0"/>
        <w:jc w:val="center"/>
        <w:rPr>
          <w:rFonts w:ascii="Times New Roman" w:hAnsi="Times New Roman" w:cs="Times New Roman"/>
          <w:b/>
          <w:sz w:val="26"/>
          <w:szCs w:val="26"/>
        </w:rPr>
      </w:pPr>
    </w:p>
    <w:p w14:paraId="27AD48A7" w14:textId="77777777" w:rsidR="00F94F66" w:rsidRPr="00F94F66" w:rsidRDefault="00F94F66" w:rsidP="00F94F66">
      <w:pPr>
        <w:spacing w:after="0"/>
        <w:jc w:val="center"/>
        <w:outlineLvl w:val="0"/>
        <w:rPr>
          <w:rFonts w:ascii="Times New Roman" w:hAnsi="Times New Roman" w:cs="Times New Roman"/>
          <w:b/>
          <w:sz w:val="26"/>
          <w:szCs w:val="26"/>
        </w:rPr>
      </w:pPr>
      <w:r w:rsidRPr="00F94F66">
        <w:rPr>
          <w:rFonts w:ascii="Times New Roman" w:hAnsi="Times New Roman" w:cs="Times New Roman"/>
          <w:b/>
          <w:sz w:val="26"/>
          <w:szCs w:val="26"/>
        </w:rPr>
        <w:t>1.uzturēšanas klasē iekļautie tilti un satiksmes pārvadi</w:t>
      </w:r>
    </w:p>
    <w:p w14:paraId="6DD88D6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 Akmens tilts pār Daugavu </w:t>
      </w:r>
    </w:p>
    <w:p w14:paraId="27B4B55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 Dienvidu tilts pār Daugavu, satiksmes pārvads pār dzelzceļu Slāvu ielā, Krasta ielas transporta mezgla estakādes un Slāvu transporta mezgla estakādes</w:t>
      </w:r>
    </w:p>
    <w:p w14:paraId="5A9D31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3. Krišjāņa Valdemāra ielas posms no Vanšu tilta līdz Slokas ielai</w:t>
      </w:r>
    </w:p>
    <w:p w14:paraId="5B7B41BB"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4. Salu tilta komplekss posmā no Lāčplēša ielas līdz satiksmes pārvadam pār Kārļa Ulmaņa gatvi Bauskas ielā  </w:t>
      </w:r>
    </w:p>
    <w:p w14:paraId="22957C5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5. Augusta Deglava tilts</w:t>
      </w:r>
    </w:p>
    <w:p w14:paraId="5BCF4A6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6. Satiksmes pārvads pār dzelzceļu Bolderājas šosejā</w:t>
      </w:r>
    </w:p>
    <w:p w14:paraId="3A6536FE"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7. Brasas tilts</w:t>
      </w:r>
    </w:p>
    <w:p w14:paraId="57FB7A4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8. Gaisa tilts</w:t>
      </w:r>
    </w:p>
    <w:p w14:paraId="658DCA2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9. Satiksmes pārvads pār dzelzceļu Friča Brīvzemnieka ielā </w:t>
      </w:r>
    </w:p>
    <w:p w14:paraId="0B904EE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10. Satiksmes pārvads pār dzelzceļu Gustava Zemgala gatvē</w:t>
      </w:r>
    </w:p>
    <w:p w14:paraId="3A2E96A8"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11. Satiksmes pārvads pār dzelzceļu Jūrmalas gatvē</w:t>
      </w:r>
    </w:p>
    <w:p w14:paraId="2856761C"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12. Kalnciema tilts</w:t>
      </w:r>
    </w:p>
    <w:p w14:paraId="17FDEA2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13. Satiksmes pārvads pār dzelzceļu Kārļa Ulmaņa gatvē</w:t>
      </w:r>
    </w:p>
    <w:p w14:paraId="030D068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14. Satiksmes pārvads pār dzelzceļu Altonavas ielā </w:t>
      </w:r>
    </w:p>
    <w:p w14:paraId="25BF540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15. Jorģa Zemitāna tilts</w:t>
      </w:r>
    </w:p>
    <w:p w14:paraId="3806C61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16. Satiksmes pārvads pār dzelzceļu Torņakalna ielā </w:t>
      </w:r>
    </w:p>
    <w:p w14:paraId="76E955E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17. Satiksmes pārvads pār Kārļa Ulmaņa gatvi Bauskas ielā</w:t>
      </w:r>
    </w:p>
    <w:p w14:paraId="7090CBE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18. Satiksmes pārvads pār Kārļa Ulmaņa gatvi Jūrkalnes ielā </w:t>
      </w:r>
    </w:p>
    <w:p w14:paraId="7DEACF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19. Tilts pār Buļļupi</w:t>
      </w:r>
    </w:p>
    <w:p w14:paraId="3421B4B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20. Tilts pār Mārupīti Kārļa Ulmaņa gatvē</w:t>
      </w:r>
    </w:p>
    <w:p w14:paraId="0C1DD407"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21. Tilts pār Mīlgrāvi</w:t>
      </w:r>
    </w:p>
    <w:p w14:paraId="6F5BCF55"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22. Tilts pār Sarkandaugavu Kundziņsalā</w:t>
      </w:r>
    </w:p>
    <w:p w14:paraId="302DD1F6"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23. Tilts pār Zunda kanālu</w:t>
      </w:r>
    </w:p>
    <w:p w14:paraId="68DC9B5D"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24. Vanšu tilts pār Daugavu</w:t>
      </w:r>
    </w:p>
    <w:p w14:paraId="7241262F"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25. Dienvidu tilta 3.kārtas transporta mezgla satiksmes pārvadi un estakādes</w:t>
      </w:r>
    </w:p>
    <w:p w14:paraId="4862CC6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26. Tilts pār Zunda kanālu Nr.2</w:t>
      </w:r>
    </w:p>
    <w:p w14:paraId="1147E0C9"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 </w:t>
      </w:r>
    </w:p>
    <w:p w14:paraId="0D874B4D" w14:textId="77777777" w:rsidR="00F94F66" w:rsidRPr="00F94F66" w:rsidRDefault="00F94F66" w:rsidP="00F94F66">
      <w:pPr>
        <w:spacing w:after="0"/>
        <w:ind w:firstLine="720"/>
        <w:jc w:val="both"/>
        <w:rPr>
          <w:rFonts w:ascii="Times New Roman" w:hAnsi="Times New Roman" w:cs="Times New Roman"/>
          <w:sz w:val="26"/>
          <w:szCs w:val="26"/>
        </w:rPr>
      </w:pPr>
    </w:p>
    <w:p w14:paraId="1A607901" w14:textId="77777777" w:rsidR="00F94F66" w:rsidRPr="00F94F66" w:rsidRDefault="00F94F66" w:rsidP="00F94F66">
      <w:pPr>
        <w:spacing w:after="0"/>
        <w:ind w:firstLine="720"/>
        <w:jc w:val="both"/>
        <w:rPr>
          <w:rFonts w:ascii="Times New Roman" w:hAnsi="Times New Roman" w:cs="Times New Roman"/>
          <w:sz w:val="26"/>
          <w:szCs w:val="26"/>
        </w:rPr>
      </w:pPr>
    </w:p>
    <w:tbl>
      <w:tblPr>
        <w:tblW w:w="9889" w:type="dxa"/>
        <w:tblLook w:val="04A0" w:firstRow="1" w:lastRow="0" w:firstColumn="1" w:lastColumn="0" w:noHBand="0" w:noVBand="1"/>
      </w:tblPr>
      <w:tblGrid>
        <w:gridCol w:w="6228"/>
        <w:gridCol w:w="3661"/>
      </w:tblGrid>
      <w:tr w:rsidR="00F94F66" w:rsidRPr="00F94F66" w14:paraId="1A5C1886" w14:textId="77777777" w:rsidTr="00F94F66">
        <w:tc>
          <w:tcPr>
            <w:tcW w:w="6228" w:type="dxa"/>
            <w:hideMark/>
          </w:tcPr>
          <w:p w14:paraId="020EDF67" w14:textId="77777777" w:rsidR="00F94F66" w:rsidRPr="00F94F66" w:rsidRDefault="00F94F66" w:rsidP="00F94F66">
            <w:pPr>
              <w:spacing w:after="0"/>
              <w:jc w:val="both"/>
              <w:rPr>
                <w:rFonts w:ascii="Times New Roman" w:hAnsi="Times New Roman" w:cs="Times New Roman"/>
                <w:sz w:val="26"/>
                <w:szCs w:val="26"/>
              </w:rPr>
            </w:pPr>
            <w:r w:rsidRPr="00F94F66">
              <w:rPr>
                <w:rFonts w:ascii="Times New Roman" w:hAnsi="Times New Roman" w:cs="Times New Roman"/>
                <w:sz w:val="26"/>
                <w:szCs w:val="26"/>
              </w:rPr>
              <w:t>Domes priekšsēdētājs</w:t>
            </w:r>
          </w:p>
        </w:tc>
        <w:tc>
          <w:tcPr>
            <w:tcW w:w="3661" w:type="dxa"/>
            <w:hideMark/>
          </w:tcPr>
          <w:p w14:paraId="0F9D2333" w14:textId="77777777" w:rsidR="00F94F66" w:rsidRPr="00F94F66" w:rsidRDefault="00F94F66" w:rsidP="00F94F66">
            <w:pPr>
              <w:spacing w:after="0"/>
              <w:ind w:firstLine="720"/>
              <w:jc w:val="right"/>
              <w:rPr>
                <w:rFonts w:ascii="Times New Roman" w:hAnsi="Times New Roman" w:cs="Times New Roman"/>
                <w:sz w:val="26"/>
                <w:szCs w:val="26"/>
              </w:rPr>
            </w:pPr>
            <w:r w:rsidRPr="00F94F66">
              <w:rPr>
                <w:rFonts w:ascii="Times New Roman" w:hAnsi="Times New Roman" w:cs="Times New Roman"/>
                <w:sz w:val="26"/>
                <w:szCs w:val="26"/>
              </w:rPr>
              <w:t>N.Ušakovs</w:t>
            </w:r>
          </w:p>
        </w:tc>
      </w:tr>
    </w:tbl>
    <w:p w14:paraId="5A25919D" w14:textId="77777777" w:rsidR="00F94F66" w:rsidRPr="00F94F66" w:rsidRDefault="00F94F66" w:rsidP="00F94F66">
      <w:pPr>
        <w:spacing w:after="0"/>
        <w:ind w:firstLine="720"/>
        <w:jc w:val="both"/>
        <w:rPr>
          <w:rFonts w:ascii="Times New Roman" w:hAnsi="Times New Roman" w:cs="Times New Roman"/>
          <w:sz w:val="26"/>
          <w:szCs w:val="26"/>
        </w:rPr>
      </w:pPr>
    </w:p>
    <w:p w14:paraId="536ABA7F" w14:textId="77777777" w:rsidR="00F94F66" w:rsidRDefault="00F94F66" w:rsidP="008807F8">
      <w:pPr>
        <w:spacing w:after="0" w:line="240" w:lineRule="auto"/>
        <w:jc w:val="right"/>
        <w:rPr>
          <w:rFonts w:ascii="Times New Roman" w:eastAsia="Calibri" w:hAnsi="Times New Roman" w:cs="Times New Roman"/>
          <w:sz w:val="24"/>
          <w:szCs w:val="24"/>
        </w:rPr>
        <w:sectPr w:rsidR="00F94F66" w:rsidSect="00B92866">
          <w:pgSz w:w="11906" w:h="16838"/>
          <w:pgMar w:top="1134" w:right="1134" w:bottom="1134" w:left="1134" w:header="709" w:footer="709" w:gutter="0"/>
          <w:cols w:space="708"/>
          <w:docGrid w:linePitch="360"/>
        </w:sectPr>
      </w:pPr>
    </w:p>
    <w:p w14:paraId="5B41CD38" w14:textId="066AC4E6" w:rsidR="00F94F66" w:rsidRDefault="00F94F66" w:rsidP="008807F8">
      <w:pPr>
        <w:spacing w:after="0" w:line="240" w:lineRule="auto"/>
        <w:jc w:val="right"/>
        <w:rPr>
          <w:rFonts w:ascii="Times New Roman" w:eastAsia="Calibri" w:hAnsi="Times New Roman" w:cs="Times New Roman"/>
          <w:sz w:val="24"/>
          <w:szCs w:val="24"/>
        </w:rPr>
      </w:pPr>
    </w:p>
    <w:p w14:paraId="6BA6852F" w14:textId="77777777" w:rsidR="00F94F66" w:rsidRDefault="00F94F66" w:rsidP="00F94F66">
      <w:pPr>
        <w:spacing w:after="0"/>
        <w:jc w:val="right"/>
        <w:rPr>
          <w:sz w:val="26"/>
          <w:szCs w:val="26"/>
        </w:rPr>
      </w:pPr>
      <w:r>
        <w:rPr>
          <w:sz w:val="26"/>
          <w:szCs w:val="26"/>
        </w:rPr>
        <w:t xml:space="preserve">3.pielikums </w:t>
      </w:r>
    </w:p>
    <w:p w14:paraId="6E50450C" w14:textId="77777777" w:rsidR="00F94F66" w:rsidRDefault="00F94F66" w:rsidP="00F94F66">
      <w:pPr>
        <w:spacing w:after="0"/>
        <w:jc w:val="right"/>
        <w:rPr>
          <w:sz w:val="26"/>
          <w:szCs w:val="26"/>
        </w:rPr>
      </w:pPr>
      <w:r>
        <w:rPr>
          <w:sz w:val="26"/>
          <w:szCs w:val="26"/>
        </w:rPr>
        <w:t>Rīgas domes 2012.gada 31.janvāra</w:t>
      </w:r>
    </w:p>
    <w:p w14:paraId="1875C9A2" w14:textId="77777777" w:rsidR="00F94F66" w:rsidRDefault="00F94F66" w:rsidP="00F94F66">
      <w:pPr>
        <w:spacing w:after="0"/>
        <w:jc w:val="right"/>
        <w:rPr>
          <w:sz w:val="26"/>
          <w:szCs w:val="26"/>
        </w:rPr>
      </w:pPr>
      <w:r>
        <w:rPr>
          <w:sz w:val="26"/>
          <w:szCs w:val="26"/>
        </w:rPr>
        <w:t>iekšējiem noteikumiem Nr.13</w:t>
      </w:r>
    </w:p>
    <w:p w14:paraId="79C51175" w14:textId="77777777" w:rsidR="00F94F66" w:rsidRDefault="00F94F66" w:rsidP="00F94F66">
      <w:pPr>
        <w:spacing w:after="0"/>
        <w:jc w:val="right"/>
        <w:rPr>
          <w:i/>
        </w:rPr>
      </w:pPr>
      <w:r>
        <w:rPr>
          <w:i/>
        </w:rPr>
        <w:t>(RD 24.11.2015. iekšējo noteikumu Nr.16 redakcijā)</w:t>
      </w:r>
    </w:p>
    <w:p w14:paraId="183BABE5" w14:textId="77777777" w:rsidR="00F94F66" w:rsidRDefault="00F94F66" w:rsidP="00F94F66">
      <w:pPr>
        <w:spacing w:after="0"/>
        <w:jc w:val="center"/>
        <w:rPr>
          <w:b/>
          <w:sz w:val="26"/>
          <w:szCs w:val="26"/>
        </w:rPr>
      </w:pPr>
    </w:p>
    <w:p w14:paraId="1EDFA950" w14:textId="77777777" w:rsidR="00F94F66" w:rsidRPr="00F94F66" w:rsidRDefault="00F94F66" w:rsidP="00F94F66">
      <w:pPr>
        <w:jc w:val="center"/>
        <w:rPr>
          <w:rFonts w:ascii="Times New Roman" w:hAnsi="Times New Roman" w:cs="Times New Roman"/>
          <w:b/>
        </w:rPr>
      </w:pPr>
      <w:r w:rsidRPr="00F94F66">
        <w:rPr>
          <w:rFonts w:ascii="Times New Roman" w:hAnsi="Times New Roman" w:cs="Times New Roman"/>
          <w:b/>
        </w:rPr>
        <w:t>Ielu ikdienas uzturēšanas pamatprasības</w:t>
      </w:r>
    </w:p>
    <w:p w14:paraId="0FC5DCD5" w14:textId="77777777" w:rsidR="00F94F66" w:rsidRPr="00F94F66" w:rsidRDefault="00F94F66" w:rsidP="00F94F66">
      <w:pPr>
        <w:pStyle w:val="Heading6"/>
        <w:rPr>
          <w:rFonts w:ascii="Times New Roman" w:hAnsi="Times New Roman" w:cs="Times New Roman"/>
          <w:b/>
          <w:color w:val="000000"/>
        </w:rPr>
      </w:pPr>
      <w:r w:rsidRPr="00F94F66">
        <w:rPr>
          <w:rFonts w:ascii="Times New Roman" w:hAnsi="Times New Roman" w:cs="Times New Roman"/>
          <w:b/>
          <w:i/>
          <w:color w:val="000000"/>
        </w:rPr>
        <w:t>1. Prasības ielu segumu uzturēšanai</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31CD154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637354"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2C4C2BBE" w14:textId="77777777" w:rsidR="00F94F66" w:rsidRPr="00F94F66" w:rsidRDefault="00F94F66">
            <w:pPr>
              <w:pStyle w:val="Heading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0136E3C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Uzturēšanas klase</w:t>
            </w:r>
          </w:p>
        </w:tc>
      </w:tr>
      <w:tr w:rsidR="00F94F66" w:rsidRPr="00F94F66" w14:paraId="1581ED3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3B5D8F4"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250C24D"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F3AC1E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4C2D866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098A30E1"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4FB5502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4757F9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AAD8BD2"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0ED9AC5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Pieļaujamie rādītāji</w:t>
            </w:r>
          </w:p>
        </w:tc>
      </w:tr>
      <w:tr w:rsidR="00F94F66" w:rsidRPr="00F94F66" w14:paraId="2F132B13"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79D104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62A545A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796F3F8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BE55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68A2228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1C297CAD"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0D683AD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hideMark/>
          </w:tcPr>
          <w:p w14:paraId="72A51F4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Dubļi vai netīrumi no brauktuves jānovāc ne vēlāk kā </w:t>
            </w:r>
          </w:p>
        </w:tc>
        <w:tc>
          <w:tcPr>
            <w:tcW w:w="2161" w:type="dxa"/>
            <w:tcBorders>
              <w:top w:val="single" w:sz="4" w:space="0" w:color="auto"/>
              <w:left w:val="single" w:sz="4" w:space="0" w:color="auto"/>
              <w:bottom w:val="single" w:sz="4" w:space="0" w:color="auto"/>
              <w:right w:val="single" w:sz="4" w:space="0" w:color="auto"/>
            </w:tcBorders>
            <w:hideMark/>
          </w:tcPr>
          <w:p w14:paraId="43AD6E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6F7566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05E3ED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w:t>
            </w:r>
          </w:p>
          <w:p w14:paraId="14259A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01A7C47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F405F9F" w14:textId="77777777" w:rsidTr="00F94F66">
        <w:trPr>
          <w:cantSplit/>
          <w:trHeight w:val="3250"/>
        </w:trPr>
        <w:tc>
          <w:tcPr>
            <w:tcW w:w="829" w:type="dxa"/>
            <w:tcBorders>
              <w:top w:val="single" w:sz="4" w:space="0" w:color="auto"/>
              <w:left w:val="single" w:sz="4" w:space="0" w:color="auto"/>
              <w:bottom w:val="single" w:sz="4" w:space="0" w:color="auto"/>
              <w:right w:val="single" w:sz="4" w:space="0" w:color="auto"/>
            </w:tcBorders>
            <w:vAlign w:val="center"/>
            <w:hideMark/>
          </w:tcPr>
          <w:p w14:paraId="7EA0B21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3F0936E2" w14:textId="7589E0DC"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Asfalta segumos bedres nedrīkst būt dziļākas par </w:t>
            </w:r>
            <w:r w:rsidRPr="00F94F66">
              <w:rPr>
                <w:rFonts w:ascii="Times New Roman" w:hAnsi="Times New Roman" w:cs="Times New Roman"/>
                <w:color w:val="000000"/>
              </w:rPr>
              <w:br/>
              <w:t xml:space="preserve">25 mm </w:t>
            </w:r>
          </w:p>
          <w:p w14:paraId="5F8B5EE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Izveidojoties šādām bedrēm, tās pavasarī jāaizpilda līdz</w:t>
            </w:r>
          </w:p>
          <w:p w14:paraId="795E1A8F" w14:textId="77777777" w:rsidR="00F94F66" w:rsidRDefault="00F94F66" w:rsidP="00F94F66">
            <w:pPr>
              <w:jc w:val="both"/>
              <w:rPr>
                <w:rFonts w:ascii="Times New Roman" w:hAnsi="Times New Roman" w:cs="Times New Roman"/>
                <w:color w:val="000000"/>
              </w:rPr>
            </w:pPr>
            <w:r w:rsidRPr="00F94F66">
              <w:rPr>
                <w:rFonts w:ascii="Times New Roman" w:hAnsi="Times New Roman" w:cs="Times New Roman"/>
                <w:color w:val="000000"/>
              </w:rPr>
              <w:t xml:space="preserve">Vēlāk izveidojušās bedres jāaizpilda līdz </w:t>
            </w:r>
            <w:r w:rsidRPr="00F94F66">
              <w:rPr>
                <w:rFonts w:ascii="Times New Roman" w:hAnsi="Times New Roman" w:cs="Times New Roman"/>
                <w:color w:val="000000"/>
              </w:rPr>
              <w:br/>
              <w:t xml:space="preserve">30.septembrim </w:t>
            </w:r>
          </w:p>
          <w:p w14:paraId="3A006C51" w14:textId="77777777" w:rsidR="00F94F66" w:rsidRDefault="00F94F66" w:rsidP="00F94F66">
            <w:pPr>
              <w:jc w:val="both"/>
              <w:rPr>
                <w:rFonts w:ascii="Times New Roman" w:hAnsi="Times New Roman" w:cs="Times New Roman"/>
                <w:color w:val="000000"/>
              </w:rPr>
            </w:pPr>
          </w:p>
          <w:p w14:paraId="15512852" w14:textId="77777777" w:rsidR="00F94F66" w:rsidRDefault="00F94F66" w:rsidP="00F94F66">
            <w:pPr>
              <w:jc w:val="both"/>
              <w:rPr>
                <w:rFonts w:ascii="Times New Roman" w:hAnsi="Times New Roman" w:cs="Times New Roman"/>
                <w:color w:val="000000"/>
              </w:rPr>
            </w:pPr>
          </w:p>
          <w:p w14:paraId="28526F5E" w14:textId="77777777" w:rsidR="00F94F66" w:rsidRDefault="00F94F66" w:rsidP="00F94F66">
            <w:pPr>
              <w:jc w:val="both"/>
              <w:rPr>
                <w:rFonts w:ascii="Times New Roman" w:hAnsi="Times New Roman" w:cs="Times New Roman"/>
                <w:color w:val="000000"/>
              </w:rPr>
            </w:pPr>
          </w:p>
          <w:p w14:paraId="472AAC37" w14:textId="77777777" w:rsidR="00F94F66" w:rsidRDefault="00F94F66" w:rsidP="00F94F66">
            <w:pPr>
              <w:jc w:val="both"/>
              <w:rPr>
                <w:rFonts w:ascii="Times New Roman" w:hAnsi="Times New Roman" w:cs="Times New Roman"/>
                <w:color w:val="000000"/>
              </w:rPr>
            </w:pPr>
          </w:p>
          <w:p w14:paraId="736F5016" w14:textId="7D8735DF" w:rsidR="00F94F66" w:rsidRPr="00F94F66" w:rsidRDefault="00F94F66" w:rsidP="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06056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5ADD85FF" w14:textId="77777777" w:rsidR="00F94F66" w:rsidRPr="00F94F66" w:rsidRDefault="00F94F66">
            <w:pPr>
              <w:jc w:val="center"/>
              <w:rPr>
                <w:rFonts w:ascii="Times New Roman" w:hAnsi="Times New Roman" w:cs="Times New Roman"/>
                <w:color w:val="000000"/>
              </w:rPr>
            </w:pPr>
          </w:p>
          <w:p w14:paraId="7F6A7687" w14:textId="77777777" w:rsidR="00F94F66" w:rsidRPr="00F94F66" w:rsidRDefault="00F94F66">
            <w:pPr>
              <w:jc w:val="center"/>
              <w:rPr>
                <w:rFonts w:ascii="Times New Roman" w:hAnsi="Times New Roman" w:cs="Times New Roman"/>
                <w:color w:val="000000"/>
              </w:rPr>
            </w:pPr>
          </w:p>
          <w:p w14:paraId="325212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1A26304" w14:textId="77777777" w:rsidR="00F94F66" w:rsidRPr="00F94F66" w:rsidRDefault="00F94F66">
            <w:pPr>
              <w:jc w:val="center"/>
              <w:rPr>
                <w:rFonts w:ascii="Times New Roman" w:hAnsi="Times New Roman" w:cs="Times New Roman"/>
                <w:color w:val="000000"/>
              </w:rPr>
            </w:pPr>
          </w:p>
          <w:p w14:paraId="1DBD5BD5" w14:textId="77777777" w:rsidR="00F94F66" w:rsidRPr="00F94F66" w:rsidRDefault="00F94F66">
            <w:pPr>
              <w:jc w:val="center"/>
              <w:rPr>
                <w:rFonts w:ascii="Times New Roman" w:hAnsi="Times New Roman" w:cs="Times New Roman"/>
                <w:color w:val="000000"/>
              </w:rPr>
            </w:pPr>
          </w:p>
          <w:p w14:paraId="0478C9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28E58B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9336FEF" w14:textId="77777777" w:rsidR="00F94F66" w:rsidRPr="00F94F66" w:rsidRDefault="00F94F66">
            <w:pPr>
              <w:jc w:val="center"/>
              <w:rPr>
                <w:rFonts w:ascii="Times New Roman" w:hAnsi="Times New Roman" w:cs="Times New Roman"/>
                <w:color w:val="000000"/>
              </w:rPr>
            </w:pPr>
          </w:p>
          <w:p w14:paraId="1559E4B7" w14:textId="77777777" w:rsidR="00F94F66" w:rsidRPr="00F94F66" w:rsidRDefault="00F94F66">
            <w:pPr>
              <w:jc w:val="center"/>
              <w:rPr>
                <w:rFonts w:ascii="Times New Roman" w:hAnsi="Times New Roman" w:cs="Times New Roman"/>
                <w:color w:val="000000"/>
              </w:rPr>
            </w:pPr>
          </w:p>
          <w:p w14:paraId="34A7FF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15.jūnijam</w:t>
            </w:r>
          </w:p>
          <w:p w14:paraId="2C017BC3" w14:textId="77777777" w:rsidR="00F94F66" w:rsidRPr="00F94F66" w:rsidRDefault="00F94F66">
            <w:pPr>
              <w:jc w:val="center"/>
              <w:rPr>
                <w:rFonts w:ascii="Times New Roman" w:hAnsi="Times New Roman" w:cs="Times New Roman"/>
                <w:color w:val="000000"/>
              </w:rPr>
            </w:pPr>
          </w:p>
          <w:p w14:paraId="4FF5AC66" w14:textId="77777777" w:rsidR="00F94F66" w:rsidRPr="00F94F66" w:rsidRDefault="00F94F66">
            <w:pPr>
              <w:jc w:val="center"/>
              <w:rPr>
                <w:rFonts w:ascii="Times New Roman" w:hAnsi="Times New Roman" w:cs="Times New Roman"/>
                <w:color w:val="000000"/>
              </w:rPr>
            </w:pPr>
          </w:p>
          <w:p w14:paraId="1EE3A6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1E7B9B8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70AFA6B" w14:textId="77777777" w:rsidR="00F94F66" w:rsidRPr="00F94F66" w:rsidRDefault="00F94F66">
            <w:pPr>
              <w:jc w:val="center"/>
              <w:rPr>
                <w:rFonts w:ascii="Times New Roman" w:hAnsi="Times New Roman" w:cs="Times New Roman"/>
                <w:color w:val="000000"/>
              </w:rPr>
            </w:pPr>
          </w:p>
          <w:p w14:paraId="4B3582F5" w14:textId="77777777" w:rsidR="00F94F66" w:rsidRPr="00F94F66" w:rsidRDefault="00F94F66">
            <w:pPr>
              <w:jc w:val="center"/>
              <w:rPr>
                <w:rFonts w:ascii="Times New Roman" w:hAnsi="Times New Roman" w:cs="Times New Roman"/>
                <w:color w:val="000000"/>
              </w:rPr>
            </w:pPr>
          </w:p>
          <w:p w14:paraId="5EEDD1A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6491265F" w14:textId="77777777" w:rsidR="00F94F66" w:rsidRPr="00F94F66" w:rsidRDefault="00F94F66">
            <w:pPr>
              <w:jc w:val="center"/>
              <w:rPr>
                <w:rFonts w:ascii="Times New Roman" w:hAnsi="Times New Roman" w:cs="Times New Roman"/>
                <w:color w:val="000000"/>
              </w:rPr>
            </w:pPr>
          </w:p>
          <w:p w14:paraId="2F79EC85" w14:textId="77777777" w:rsidR="00F94F66" w:rsidRPr="00F94F66" w:rsidRDefault="00F94F66">
            <w:pPr>
              <w:jc w:val="center"/>
              <w:rPr>
                <w:rFonts w:ascii="Times New Roman" w:hAnsi="Times New Roman" w:cs="Times New Roman"/>
                <w:color w:val="000000"/>
              </w:rPr>
            </w:pPr>
          </w:p>
          <w:p w14:paraId="737374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C03AECD" w14:textId="77777777" w:rsidTr="00F94F66">
        <w:trPr>
          <w:cantSplit/>
          <w:trHeight w:val="273"/>
        </w:trPr>
        <w:tc>
          <w:tcPr>
            <w:tcW w:w="829" w:type="dxa"/>
            <w:tcBorders>
              <w:top w:val="single" w:sz="4" w:space="0" w:color="auto"/>
              <w:left w:val="single" w:sz="4" w:space="0" w:color="auto"/>
              <w:bottom w:val="single" w:sz="4" w:space="0" w:color="auto"/>
              <w:right w:val="single" w:sz="4" w:space="0" w:color="auto"/>
            </w:tcBorders>
            <w:vAlign w:val="center"/>
            <w:hideMark/>
          </w:tcPr>
          <w:p w14:paraId="53A127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1</w:t>
            </w:r>
          </w:p>
        </w:tc>
        <w:tc>
          <w:tcPr>
            <w:tcW w:w="5942" w:type="dxa"/>
            <w:tcBorders>
              <w:top w:val="single" w:sz="4" w:space="0" w:color="auto"/>
              <w:left w:val="single" w:sz="4" w:space="0" w:color="auto"/>
              <w:bottom w:val="single" w:sz="4" w:space="0" w:color="auto"/>
              <w:right w:val="single" w:sz="4" w:space="0" w:color="auto"/>
            </w:tcBorders>
            <w:hideMark/>
          </w:tcPr>
          <w:p w14:paraId="687965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hideMark/>
          </w:tcPr>
          <w:p w14:paraId="1429C4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hideMark/>
          </w:tcPr>
          <w:p w14:paraId="2173E64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hideMark/>
          </w:tcPr>
          <w:p w14:paraId="7655FE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3813C70D" w14:textId="77777777" w:rsidTr="00F94F66">
        <w:trPr>
          <w:cantSplit/>
          <w:trHeight w:val="1807"/>
        </w:trPr>
        <w:tc>
          <w:tcPr>
            <w:tcW w:w="829" w:type="dxa"/>
            <w:tcBorders>
              <w:top w:val="single" w:sz="4" w:space="0" w:color="auto"/>
              <w:left w:val="single" w:sz="4" w:space="0" w:color="auto"/>
              <w:bottom w:val="single" w:sz="4" w:space="0" w:color="auto"/>
              <w:right w:val="single" w:sz="4" w:space="0" w:color="auto"/>
            </w:tcBorders>
            <w:vAlign w:val="center"/>
            <w:hideMark/>
          </w:tcPr>
          <w:p w14:paraId="1455D4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3BD5610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Satiksmei bīstamās bedres jāaizpilda ne vēlāk kā </w:t>
            </w:r>
          </w:p>
        </w:tc>
        <w:tc>
          <w:tcPr>
            <w:tcW w:w="2161" w:type="dxa"/>
            <w:tcBorders>
              <w:top w:val="single" w:sz="4" w:space="0" w:color="auto"/>
              <w:left w:val="single" w:sz="4" w:space="0" w:color="auto"/>
              <w:bottom w:val="single" w:sz="4" w:space="0" w:color="auto"/>
              <w:right w:val="single" w:sz="4" w:space="0" w:color="auto"/>
            </w:tcBorders>
            <w:hideMark/>
          </w:tcPr>
          <w:p w14:paraId="03F761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45D47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9825E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295D0F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7222B20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5EA17FEE"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9C80CC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5942" w:type="dxa"/>
            <w:tcBorders>
              <w:top w:val="single" w:sz="4" w:space="0" w:color="auto"/>
              <w:left w:val="single" w:sz="4" w:space="0" w:color="auto"/>
              <w:bottom w:val="single" w:sz="4" w:space="0" w:color="auto"/>
              <w:right w:val="single" w:sz="4" w:space="0" w:color="auto"/>
            </w:tcBorders>
            <w:hideMark/>
          </w:tcPr>
          <w:p w14:paraId="3A9ED39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Asfalta segumos posmi ar krasām virsmas līmeņa izmaiņām (iesēdumi un pacēlumi) jāapzīmē ar ceļa zīmi Nr.112 „Nelīdzens ceļš” un citām nepieciešamajām ceļa zīmēm vai defekti jānovērš ne vēlāk kā </w:t>
            </w:r>
          </w:p>
        </w:tc>
        <w:tc>
          <w:tcPr>
            <w:tcW w:w="2161" w:type="dxa"/>
            <w:tcBorders>
              <w:top w:val="single" w:sz="4" w:space="0" w:color="auto"/>
              <w:left w:val="single" w:sz="4" w:space="0" w:color="auto"/>
              <w:bottom w:val="single" w:sz="4" w:space="0" w:color="auto"/>
              <w:right w:val="single" w:sz="4" w:space="0" w:color="auto"/>
            </w:tcBorders>
          </w:tcPr>
          <w:p w14:paraId="7A28CCAD" w14:textId="77777777" w:rsidR="00F94F66" w:rsidRPr="00F94F66" w:rsidRDefault="00F94F66">
            <w:pPr>
              <w:jc w:val="center"/>
              <w:rPr>
                <w:rFonts w:ascii="Times New Roman" w:hAnsi="Times New Roman" w:cs="Times New Roman"/>
                <w:color w:val="000000"/>
              </w:rPr>
            </w:pPr>
          </w:p>
          <w:p w14:paraId="0A411438" w14:textId="77777777" w:rsidR="00F94F66" w:rsidRPr="00F94F66" w:rsidRDefault="00F94F66">
            <w:pPr>
              <w:jc w:val="center"/>
              <w:rPr>
                <w:rFonts w:ascii="Times New Roman" w:hAnsi="Times New Roman" w:cs="Times New Roman"/>
                <w:color w:val="000000"/>
              </w:rPr>
            </w:pPr>
          </w:p>
          <w:p w14:paraId="7DB1561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1741E2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tcPr>
          <w:p w14:paraId="55A63F37" w14:textId="77777777" w:rsidR="00F94F66" w:rsidRPr="00F94F66" w:rsidRDefault="00F94F66">
            <w:pPr>
              <w:jc w:val="center"/>
              <w:rPr>
                <w:rFonts w:ascii="Times New Roman" w:hAnsi="Times New Roman" w:cs="Times New Roman"/>
                <w:color w:val="000000"/>
              </w:rPr>
            </w:pPr>
          </w:p>
          <w:p w14:paraId="65D40708" w14:textId="77777777" w:rsidR="00F94F66" w:rsidRPr="00F94F66" w:rsidRDefault="00F94F66">
            <w:pPr>
              <w:jc w:val="center"/>
              <w:rPr>
                <w:rFonts w:ascii="Times New Roman" w:hAnsi="Times New Roman" w:cs="Times New Roman"/>
                <w:color w:val="000000"/>
              </w:rPr>
            </w:pPr>
          </w:p>
          <w:p w14:paraId="121EA6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3CF4F1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1BF242C1" w14:textId="77777777" w:rsidR="00F94F66" w:rsidRPr="00F94F66" w:rsidRDefault="00F94F66">
            <w:pPr>
              <w:jc w:val="center"/>
              <w:rPr>
                <w:rFonts w:ascii="Times New Roman" w:hAnsi="Times New Roman" w:cs="Times New Roman"/>
                <w:color w:val="000000"/>
              </w:rPr>
            </w:pPr>
          </w:p>
          <w:p w14:paraId="37F7B34A" w14:textId="77777777" w:rsidR="00F94F66" w:rsidRPr="00F94F66" w:rsidRDefault="00F94F66">
            <w:pPr>
              <w:jc w:val="center"/>
              <w:rPr>
                <w:rFonts w:ascii="Times New Roman" w:hAnsi="Times New Roman" w:cs="Times New Roman"/>
                <w:color w:val="000000"/>
              </w:rPr>
            </w:pPr>
          </w:p>
          <w:p w14:paraId="34A5FB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430502AF"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74B5A91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7825038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Plaisas asfalta segumā ar atvērumu, kas lielāks par </w:t>
            </w:r>
          </w:p>
          <w:p w14:paraId="3F05AE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10 mm,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811ECC9" w14:textId="77777777" w:rsidR="00F94F66" w:rsidRPr="00F94F66" w:rsidRDefault="00F94F66">
            <w:pPr>
              <w:jc w:val="center"/>
              <w:rPr>
                <w:rFonts w:ascii="Times New Roman" w:hAnsi="Times New Roman" w:cs="Times New Roman"/>
                <w:color w:val="000000"/>
              </w:rPr>
            </w:pPr>
          </w:p>
          <w:p w14:paraId="42B5C41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31.augustam</w:t>
            </w:r>
          </w:p>
        </w:tc>
        <w:tc>
          <w:tcPr>
            <w:tcW w:w="2341" w:type="dxa"/>
            <w:tcBorders>
              <w:top w:val="single" w:sz="4" w:space="0" w:color="auto"/>
              <w:left w:val="single" w:sz="4" w:space="0" w:color="auto"/>
              <w:bottom w:val="single" w:sz="4" w:space="0" w:color="auto"/>
              <w:right w:val="single" w:sz="4" w:space="0" w:color="auto"/>
            </w:tcBorders>
          </w:tcPr>
          <w:p w14:paraId="522FB357" w14:textId="77777777" w:rsidR="00F94F66" w:rsidRPr="00F94F66" w:rsidRDefault="00F94F66">
            <w:pPr>
              <w:jc w:val="center"/>
              <w:rPr>
                <w:rFonts w:ascii="Times New Roman" w:hAnsi="Times New Roman" w:cs="Times New Roman"/>
                <w:color w:val="000000"/>
              </w:rPr>
            </w:pPr>
          </w:p>
          <w:p w14:paraId="0AFFF1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c>
          <w:tcPr>
            <w:tcW w:w="3442" w:type="dxa"/>
            <w:tcBorders>
              <w:top w:val="single" w:sz="4" w:space="0" w:color="auto"/>
              <w:left w:val="single" w:sz="4" w:space="0" w:color="auto"/>
              <w:bottom w:val="single" w:sz="4" w:space="0" w:color="auto"/>
              <w:right w:val="single" w:sz="4" w:space="0" w:color="auto"/>
            </w:tcBorders>
          </w:tcPr>
          <w:p w14:paraId="17DD3D10" w14:textId="77777777" w:rsidR="00F94F66" w:rsidRPr="00F94F66" w:rsidRDefault="00F94F66">
            <w:pPr>
              <w:jc w:val="center"/>
              <w:rPr>
                <w:rFonts w:ascii="Times New Roman" w:hAnsi="Times New Roman" w:cs="Times New Roman"/>
                <w:color w:val="000000"/>
              </w:rPr>
            </w:pPr>
          </w:p>
          <w:p w14:paraId="1D7C42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B75E59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44D1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hideMark/>
          </w:tcPr>
          <w:p w14:paraId="151606D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Taisnos ielu posmos un liela rādiusa līknēs grants seguma šķērskritumam jābūt 3%–5%, virāžās tas var būt līdz 6%. Seguma malās nedrīkst būt valnis, kā arī uz tā nedrīkst atrasties vaļēja velēna vai vaļēji akmeņi, kas lielāki par 70 mm. Atklātie defekti jānovērš</w:t>
            </w:r>
          </w:p>
        </w:tc>
        <w:tc>
          <w:tcPr>
            <w:tcW w:w="2161" w:type="dxa"/>
            <w:tcBorders>
              <w:top w:val="single" w:sz="4" w:space="0" w:color="auto"/>
              <w:left w:val="single" w:sz="4" w:space="0" w:color="auto"/>
              <w:bottom w:val="single" w:sz="4" w:space="0" w:color="auto"/>
              <w:right w:val="single" w:sz="4" w:space="0" w:color="auto"/>
            </w:tcBorders>
          </w:tcPr>
          <w:p w14:paraId="09115BBF" w14:textId="77777777" w:rsidR="00F94F66" w:rsidRPr="00F94F66" w:rsidRDefault="00F94F66">
            <w:pPr>
              <w:pStyle w:val="Heading4"/>
              <w:rPr>
                <w:color w:val="000000"/>
                <w:sz w:val="22"/>
                <w:szCs w:val="22"/>
              </w:rPr>
            </w:pPr>
          </w:p>
          <w:p w14:paraId="79F9689A" w14:textId="77777777" w:rsidR="00F94F66" w:rsidRPr="00F94F66" w:rsidRDefault="00F94F66">
            <w:pPr>
              <w:pStyle w:val="Heading4"/>
              <w:rPr>
                <w:color w:val="000000"/>
                <w:sz w:val="22"/>
                <w:szCs w:val="22"/>
              </w:rPr>
            </w:pPr>
          </w:p>
          <w:p w14:paraId="702EE151" w14:textId="77777777" w:rsidR="00F94F66" w:rsidRPr="00F94F66" w:rsidRDefault="00F94F66">
            <w:pPr>
              <w:pStyle w:val="Heading4"/>
              <w:rPr>
                <w:color w:val="000000"/>
                <w:sz w:val="22"/>
                <w:szCs w:val="22"/>
              </w:rPr>
            </w:pPr>
          </w:p>
          <w:p w14:paraId="5186C68D"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3A7BFF3E" w14:textId="77777777" w:rsidR="00F94F66" w:rsidRPr="00F94F66" w:rsidRDefault="00F94F66">
            <w:pPr>
              <w:pStyle w:val="Heading4"/>
              <w:rPr>
                <w:color w:val="000000"/>
                <w:sz w:val="22"/>
                <w:szCs w:val="22"/>
              </w:rPr>
            </w:pPr>
          </w:p>
          <w:p w14:paraId="41FBB634" w14:textId="77777777" w:rsidR="00F94F66" w:rsidRPr="00F94F66" w:rsidRDefault="00F94F66">
            <w:pPr>
              <w:pStyle w:val="Heading4"/>
              <w:rPr>
                <w:color w:val="000000"/>
                <w:sz w:val="22"/>
                <w:szCs w:val="22"/>
              </w:rPr>
            </w:pPr>
          </w:p>
          <w:p w14:paraId="7089CA12" w14:textId="77777777" w:rsidR="00F94F66" w:rsidRPr="00F94F66" w:rsidRDefault="00F94F66">
            <w:pPr>
              <w:pStyle w:val="Heading4"/>
              <w:rPr>
                <w:color w:val="000000"/>
                <w:sz w:val="22"/>
                <w:szCs w:val="22"/>
              </w:rPr>
            </w:pPr>
          </w:p>
          <w:p w14:paraId="711A04EE"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3C09FD" w14:textId="77777777" w:rsidR="00F94F66" w:rsidRPr="00F94F66" w:rsidRDefault="00F94F66">
            <w:pPr>
              <w:jc w:val="center"/>
              <w:rPr>
                <w:rFonts w:ascii="Times New Roman" w:hAnsi="Times New Roman" w:cs="Times New Roman"/>
                <w:color w:val="000000"/>
              </w:rPr>
            </w:pPr>
          </w:p>
          <w:p w14:paraId="3057D533" w14:textId="77777777" w:rsidR="00F94F66" w:rsidRPr="00F94F66" w:rsidRDefault="00F94F66">
            <w:pPr>
              <w:jc w:val="center"/>
              <w:rPr>
                <w:rFonts w:ascii="Times New Roman" w:hAnsi="Times New Roman" w:cs="Times New Roman"/>
                <w:color w:val="000000"/>
              </w:rPr>
            </w:pPr>
          </w:p>
          <w:p w14:paraId="349AD866" w14:textId="77777777" w:rsidR="00F94F66" w:rsidRPr="00F94F66" w:rsidRDefault="00F94F66">
            <w:pPr>
              <w:jc w:val="center"/>
              <w:rPr>
                <w:rFonts w:ascii="Times New Roman" w:hAnsi="Times New Roman" w:cs="Times New Roman"/>
                <w:color w:val="000000"/>
              </w:rPr>
            </w:pPr>
          </w:p>
          <w:p w14:paraId="336C96D9" w14:textId="77777777" w:rsidR="00F94F66" w:rsidRPr="00F94F66" w:rsidRDefault="00F94F66">
            <w:pPr>
              <w:jc w:val="center"/>
              <w:rPr>
                <w:rFonts w:ascii="Times New Roman" w:hAnsi="Times New Roman" w:cs="Times New Roman"/>
                <w:color w:val="000000"/>
              </w:rPr>
            </w:pPr>
          </w:p>
          <w:p w14:paraId="67E3DB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513DEB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4F53F1F"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2F8378B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61BB6A0F" w14:textId="77777777" w:rsidR="00F94F66" w:rsidRPr="00F94F66" w:rsidRDefault="00F94F66">
            <w:pPr>
              <w:jc w:val="center"/>
              <w:rPr>
                <w:rFonts w:ascii="Times New Roman" w:hAnsi="Times New Roman" w:cs="Times New Roman"/>
              </w:rPr>
            </w:pPr>
          </w:p>
          <w:p w14:paraId="6DE0B04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5FD71358" w14:textId="77777777" w:rsidR="00F94F66" w:rsidRPr="00F94F66" w:rsidRDefault="00F94F66">
            <w:pPr>
              <w:jc w:val="center"/>
              <w:rPr>
                <w:rFonts w:ascii="Times New Roman" w:hAnsi="Times New Roman" w:cs="Times New Roman"/>
              </w:rPr>
            </w:pPr>
          </w:p>
          <w:p w14:paraId="590DED8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3442" w:type="dxa"/>
            <w:tcBorders>
              <w:top w:val="single" w:sz="4" w:space="0" w:color="auto"/>
              <w:left w:val="single" w:sz="4" w:space="0" w:color="auto"/>
              <w:bottom w:val="single" w:sz="4" w:space="0" w:color="auto"/>
              <w:right w:val="single" w:sz="4" w:space="0" w:color="auto"/>
            </w:tcBorders>
          </w:tcPr>
          <w:p w14:paraId="065D8C91" w14:textId="77777777" w:rsidR="00F94F66" w:rsidRPr="00F94F66" w:rsidRDefault="00F94F66">
            <w:pPr>
              <w:jc w:val="center"/>
              <w:rPr>
                <w:rFonts w:ascii="Times New Roman" w:hAnsi="Times New Roman" w:cs="Times New Roman"/>
                <w:color w:val="000000"/>
              </w:rPr>
            </w:pPr>
          </w:p>
          <w:p w14:paraId="4DE63F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maijam</w:t>
            </w:r>
          </w:p>
        </w:tc>
      </w:tr>
      <w:tr w:rsidR="00F94F66" w:rsidRPr="00F94F66" w14:paraId="7559F6EF"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6542C76"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563A68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rudenī pirms sala iestāšanās</w:t>
            </w:r>
          </w:p>
        </w:tc>
        <w:tc>
          <w:tcPr>
            <w:tcW w:w="2161" w:type="dxa"/>
            <w:tcBorders>
              <w:top w:val="single" w:sz="4" w:space="0" w:color="auto"/>
              <w:left w:val="single" w:sz="4" w:space="0" w:color="auto"/>
              <w:bottom w:val="single" w:sz="4" w:space="0" w:color="auto"/>
              <w:right w:val="single" w:sz="4" w:space="0" w:color="auto"/>
            </w:tcBorders>
          </w:tcPr>
          <w:p w14:paraId="19D1B5AB" w14:textId="77777777" w:rsidR="00F94F66" w:rsidRPr="00F94F66" w:rsidRDefault="00F94F66">
            <w:pPr>
              <w:jc w:val="center"/>
              <w:rPr>
                <w:rFonts w:ascii="Times New Roman" w:hAnsi="Times New Roman" w:cs="Times New Roman"/>
              </w:rPr>
            </w:pPr>
          </w:p>
          <w:p w14:paraId="1D3316C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4BFD5F81" w14:textId="77777777" w:rsidR="00F94F66" w:rsidRPr="00F94F66" w:rsidRDefault="00F94F66">
            <w:pPr>
              <w:pStyle w:val="Heading4"/>
              <w:rPr>
                <w:color w:val="000000"/>
                <w:sz w:val="22"/>
                <w:szCs w:val="22"/>
              </w:rPr>
            </w:pPr>
          </w:p>
          <w:p w14:paraId="5245ACD5"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56044078" w14:textId="77777777" w:rsidR="00F94F66" w:rsidRPr="00F94F66" w:rsidRDefault="00F94F66">
            <w:pPr>
              <w:jc w:val="center"/>
              <w:rPr>
                <w:rFonts w:ascii="Times New Roman" w:hAnsi="Times New Roman" w:cs="Times New Roman"/>
                <w:color w:val="000000"/>
              </w:rPr>
            </w:pPr>
          </w:p>
          <w:p w14:paraId="7C2A14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6968DBB"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7631FB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7.</w:t>
            </w:r>
          </w:p>
        </w:tc>
        <w:tc>
          <w:tcPr>
            <w:tcW w:w="5942" w:type="dxa"/>
            <w:tcBorders>
              <w:top w:val="single" w:sz="4" w:space="0" w:color="auto"/>
              <w:left w:val="single" w:sz="4" w:space="0" w:color="auto"/>
              <w:bottom w:val="single" w:sz="4" w:space="0" w:color="auto"/>
              <w:right w:val="single" w:sz="4" w:space="0" w:color="auto"/>
            </w:tcBorders>
            <w:hideMark/>
          </w:tcPr>
          <w:p w14:paraId="50C58B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Grants seguma virsmai jābūt līdzenai, tā nedrīkst radīt autobraucējam diskomforta sajūtu </w:t>
            </w:r>
          </w:p>
        </w:tc>
        <w:tc>
          <w:tcPr>
            <w:tcW w:w="2161" w:type="dxa"/>
            <w:tcBorders>
              <w:top w:val="single" w:sz="4" w:space="0" w:color="auto"/>
              <w:left w:val="single" w:sz="4" w:space="0" w:color="auto"/>
              <w:bottom w:val="single" w:sz="4" w:space="0" w:color="auto"/>
              <w:right w:val="single" w:sz="4" w:space="0" w:color="auto"/>
            </w:tcBorders>
          </w:tcPr>
          <w:p w14:paraId="458C228C" w14:textId="77777777" w:rsidR="00F94F66" w:rsidRPr="00F94F66" w:rsidRDefault="00F94F66">
            <w:pPr>
              <w:pStyle w:val="Heading4"/>
              <w:rPr>
                <w:color w:val="000000"/>
                <w:sz w:val="22"/>
                <w:szCs w:val="22"/>
              </w:rPr>
            </w:pPr>
          </w:p>
          <w:p w14:paraId="2C161F44"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67BA3557" w14:textId="77777777" w:rsidR="00F94F66" w:rsidRPr="00F94F66" w:rsidRDefault="00F94F66">
            <w:pPr>
              <w:pStyle w:val="Heading4"/>
              <w:rPr>
                <w:color w:val="000000"/>
                <w:sz w:val="22"/>
                <w:szCs w:val="22"/>
              </w:rPr>
            </w:pPr>
          </w:p>
          <w:p w14:paraId="6D9D28F0"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41387354" w14:textId="77777777" w:rsidR="00F94F66" w:rsidRPr="00F94F66" w:rsidRDefault="00F94F66">
            <w:pPr>
              <w:jc w:val="center"/>
              <w:rPr>
                <w:rFonts w:ascii="Times New Roman" w:hAnsi="Times New Roman" w:cs="Times New Roman"/>
                <w:color w:val="000000"/>
              </w:rPr>
            </w:pPr>
          </w:p>
          <w:p w14:paraId="2DAD25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D937C05"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8C83BB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74A6B9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Laikā no pavasara atkušņa līdz sala iestāšanās brīdim grants segums, ja tajā 30% no apskatāmā laukuma veidojas šķērsviļņi, rises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3B20EF62" w14:textId="77777777" w:rsidR="00F94F66" w:rsidRPr="00F94F66" w:rsidRDefault="00F94F66">
            <w:pPr>
              <w:pStyle w:val="Heading4"/>
              <w:rPr>
                <w:color w:val="000000"/>
                <w:sz w:val="22"/>
                <w:szCs w:val="22"/>
              </w:rPr>
            </w:pPr>
          </w:p>
          <w:p w14:paraId="798C6607" w14:textId="77777777" w:rsidR="00F94F66" w:rsidRPr="00F94F66" w:rsidRDefault="00F94F66">
            <w:pPr>
              <w:pStyle w:val="Heading4"/>
              <w:rPr>
                <w:color w:val="000000"/>
                <w:sz w:val="22"/>
                <w:szCs w:val="22"/>
              </w:rPr>
            </w:pPr>
          </w:p>
          <w:p w14:paraId="1A331C2C" w14:textId="77777777" w:rsidR="00F94F66" w:rsidRPr="00F94F66" w:rsidRDefault="00F94F66">
            <w:pPr>
              <w:pStyle w:val="Heading4"/>
              <w:rPr>
                <w:color w:val="000000"/>
                <w:sz w:val="22"/>
                <w:szCs w:val="22"/>
              </w:rPr>
            </w:pPr>
            <w:r w:rsidRPr="00F94F66">
              <w:rPr>
                <w:color w:val="000000"/>
                <w:sz w:val="22"/>
                <w:szCs w:val="22"/>
              </w:rPr>
              <w:t>-</w:t>
            </w:r>
          </w:p>
          <w:p w14:paraId="35CC80C1" w14:textId="77777777" w:rsidR="00F94F66" w:rsidRPr="00F94F66" w:rsidRDefault="00F94F66">
            <w:pPr>
              <w:rPr>
                <w:rFonts w:ascii="Times New Roman" w:hAnsi="Times New Roman" w:cs="Times New Roman"/>
              </w:rPr>
            </w:pPr>
          </w:p>
        </w:tc>
        <w:tc>
          <w:tcPr>
            <w:tcW w:w="2341" w:type="dxa"/>
            <w:tcBorders>
              <w:top w:val="single" w:sz="4" w:space="0" w:color="auto"/>
              <w:left w:val="single" w:sz="4" w:space="0" w:color="auto"/>
              <w:bottom w:val="single" w:sz="4" w:space="0" w:color="auto"/>
              <w:right w:val="single" w:sz="4" w:space="0" w:color="auto"/>
            </w:tcBorders>
          </w:tcPr>
          <w:p w14:paraId="01742B82" w14:textId="77777777" w:rsidR="00F94F66" w:rsidRPr="00F94F66" w:rsidRDefault="00F94F66">
            <w:pPr>
              <w:pStyle w:val="Heading4"/>
              <w:rPr>
                <w:color w:val="000000"/>
                <w:sz w:val="22"/>
                <w:szCs w:val="22"/>
              </w:rPr>
            </w:pPr>
          </w:p>
          <w:p w14:paraId="60B5C0F6" w14:textId="77777777" w:rsidR="00F94F66" w:rsidRPr="00F94F66" w:rsidRDefault="00F94F66">
            <w:pPr>
              <w:pStyle w:val="Heading4"/>
              <w:rPr>
                <w:color w:val="000000"/>
                <w:sz w:val="22"/>
                <w:szCs w:val="22"/>
              </w:rPr>
            </w:pPr>
          </w:p>
          <w:p w14:paraId="37B89A0D"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3FFAAD41" w14:textId="77777777" w:rsidR="00F94F66" w:rsidRPr="00F94F66" w:rsidRDefault="00F94F66">
            <w:pPr>
              <w:jc w:val="center"/>
              <w:rPr>
                <w:rFonts w:ascii="Times New Roman" w:hAnsi="Times New Roman" w:cs="Times New Roman"/>
                <w:color w:val="000000"/>
              </w:rPr>
            </w:pPr>
          </w:p>
          <w:p w14:paraId="0ED569DD" w14:textId="77777777" w:rsidR="00F94F66" w:rsidRPr="00F94F66" w:rsidRDefault="00F94F66">
            <w:pPr>
              <w:jc w:val="center"/>
              <w:rPr>
                <w:rFonts w:ascii="Times New Roman" w:hAnsi="Times New Roman" w:cs="Times New Roman"/>
                <w:color w:val="000000"/>
              </w:rPr>
            </w:pPr>
          </w:p>
          <w:p w14:paraId="2C4AEF32" w14:textId="77777777" w:rsidR="00F94F66" w:rsidRPr="00F94F66" w:rsidRDefault="00F94F66">
            <w:pPr>
              <w:jc w:val="center"/>
              <w:rPr>
                <w:rFonts w:ascii="Times New Roman" w:hAnsi="Times New Roman" w:cs="Times New Roman"/>
                <w:color w:val="000000"/>
              </w:rPr>
            </w:pPr>
          </w:p>
          <w:p w14:paraId="51C715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mēneša laikā </w:t>
            </w:r>
          </w:p>
        </w:tc>
      </w:tr>
      <w:tr w:rsidR="00F94F66" w:rsidRPr="00F94F66" w14:paraId="306F9CEC"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11CAB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w:t>
            </w:r>
          </w:p>
        </w:tc>
        <w:tc>
          <w:tcPr>
            <w:tcW w:w="5942" w:type="dxa"/>
            <w:tcBorders>
              <w:top w:val="single" w:sz="4" w:space="0" w:color="auto"/>
              <w:left w:val="single" w:sz="4" w:space="0" w:color="auto"/>
              <w:bottom w:val="single" w:sz="4" w:space="0" w:color="auto"/>
              <w:right w:val="single" w:sz="4" w:space="0" w:color="auto"/>
            </w:tcBorders>
            <w:hideMark/>
          </w:tcPr>
          <w:p w14:paraId="53FB3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segumā nav pieļaujami iesēdumi un bedres, kas dziļākas par 100 mm. Atklātie defekti jānovērš ne vēlāk kā</w:t>
            </w:r>
          </w:p>
        </w:tc>
        <w:tc>
          <w:tcPr>
            <w:tcW w:w="2161" w:type="dxa"/>
            <w:tcBorders>
              <w:top w:val="single" w:sz="4" w:space="0" w:color="auto"/>
              <w:left w:val="single" w:sz="4" w:space="0" w:color="auto"/>
              <w:bottom w:val="single" w:sz="4" w:space="0" w:color="auto"/>
              <w:right w:val="single" w:sz="4" w:space="0" w:color="auto"/>
            </w:tcBorders>
          </w:tcPr>
          <w:p w14:paraId="675A28D9" w14:textId="77777777" w:rsidR="00F94F66" w:rsidRPr="00F94F66" w:rsidRDefault="00F94F66">
            <w:pPr>
              <w:pStyle w:val="Heading4"/>
              <w:rPr>
                <w:color w:val="000000"/>
                <w:sz w:val="22"/>
                <w:szCs w:val="22"/>
              </w:rPr>
            </w:pPr>
          </w:p>
          <w:p w14:paraId="08DDF822" w14:textId="77777777" w:rsidR="00F94F66" w:rsidRPr="00F94F66" w:rsidRDefault="00F94F66">
            <w:pPr>
              <w:pStyle w:val="Heading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4684E806" w14:textId="77777777" w:rsidR="00F94F66" w:rsidRPr="00F94F66" w:rsidRDefault="00F94F66">
            <w:pPr>
              <w:pStyle w:val="Heading4"/>
              <w:rPr>
                <w:color w:val="000000"/>
                <w:sz w:val="22"/>
                <w:szCs w:val="22"/>
              </w:rPr>
            </w:pPr>
          </w:p>
          <w:p w14:paraId="73C60671" w14:textId="77777777" w:rsidR="00F94F66" w:rsidRPr="00F94F66" w:rsidRDefault="00F94F66">
            <w:pPr>
              <w:pStyle w:val="Heading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F21C35" w14:textId="77777777" w:rsidR="00F94F66" w:rsidRPr="00F94F66" w:rsidRDefault="00F94F66">
            <w:pPr>
              <w:rPr>
                <w:rFonts w:ascii="Times New Roman" w:hAnsi="Times New Roman" w:cs="Times New Roman"/>
                <w:color w:val="000000"/>
              </w:rPr>
            </w:pPr>
          </w:p>
          <w:p w14:paraId="7930DA2B" w14:textId="77777777" w:rsidR="00F94F66" w:rsidRPr="00F94F66" w:rsidRDefault="00F94F66">
            <w:pPr>
              <w:jc w:val="center"/>
              <w:rPr>
                <w:rFonts w:ascii="Times New Roman" w:hAnsi="Times New Roman" w:cs="Times New Roman"/>
                <w:color w:val="000000"/>
              </w:rPr>
            </w:pPr>
          </w:p>
          <w:p w14:paraId="622E9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 laikā</w:t>
            </w:r>
          </w:p>
        </w:tc>
      </w:tr>
      <w:tr w:rsidR="00F94F66" w:rsidRPr="00F94F66" w14:paraId="2B277F98" w14:textId="77777777" w:rsidTr="00F94F66">
        <w:trPr>
          <w:cantSplit/>
          <w:trHeight w:val="90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44E3E0C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tcPr>
          <w:p w14:paraId="7533F4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Bruģa segumā radušās bedres pavasarī jāsalabo, pārbruģējot ne vēlāk kā līdz</w:t>
            </w:r>
          </w:p>
          <w:p w14:paraId="65457456"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348CEDF8" w14:textId="77777777" w:rsidR="00F94F66" w:rsidRPr="00F94F66" w:rsidRDefault="00F94F66">
            <w:pPr>
              <w:jc w:val="center"/>
              <w:rPr>
                <w:rFonts w:ascii="Times New Roman" w:hAnsi="Times New Roman" w:cs="Times New Roman"/>
                <w:color w:val="000000"/>
              </w:rPr>
            </w:pPr>
          </w:p>
          <w:p w14:paraId="1D921E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0997EC8F"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245AEBE3" w14:textId="77777777" w:rsidR="00F94F66" w:rsidRPr="00F94F66" w:rsidRDefault="00F94F66">
            <w:pPr>
              <w:jc w:val="center"/>
              <w:rPr>
                <w:rFonts w:ascii="Times New Roman" w:hAnsi="Times New Roman" w:cs="Times New Roman"/>
                <w:color w:val="000000"/>
              </w:rPr>
            </w:pPr>
          </w:p>
          <w:p w14:paraId="4F183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6F0EB55A"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22502DDD" w14:textId="77777777" w:rsidR="00F94F66" w:rsidRPr="00F94F66" w:rsidRDefault="00F94F66">
            <w:pPr>
              <w:jc w:val="center"/>
              <w:rPr>
                <w:rFonts w:ascii="Times New Roman" w:hAnsi="Times New Roman" w:cs="Times New Roman"/>
                <w:color w:val="000000"/>
              </w:rPr>
            </w:pPr>
          </w:p>
          <w:p w14:paraId="78FC4D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02484FBC" w14:textId="77777777" w:rsidR="00F94F66" w:rsidRPr="00F94F66" w:rsidRDefault="00F94F66">
            <w:pPr>
              <w:jc w:val="center"/>
              <w:rPr>
                <w:rFonts w:ascii="Times New Roman" w:hAnsi="Times New Roman" w:cs="Times New Roman"/>
                <w:color w:val="000000"/>
              </w:rPr>
            </w:pPr>
          </w:p>
        </w:tc>
      </w:tr>
      <w:tr w:rsidR="00F94F66" w:rsidRPr="00F94F66" w14:paraId="609B54FD" w14:textId="77777777" w:rsidTr="00F94F66">
        <w:trPr>
          <w:cantSplit/>
          <w:trHeight w:val="694"/>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556A8B7"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08932B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bruģa segumā jāsalabo līdz 30.septembrim</w:t>
            </w:r>
          </w:p>
        </w:tc>
        <w:tc>
          <w:tcPr>
            <w:tcW w:w="2161" w:type="dxa"/>
            <w:tcBorders>
              <w:top w:val="single" w:sz="4" w:space="0" w:color="auto"/>
              <w:left w:val="single" w:sz="4" w:space="0" w:color="auto"/>
              <w:bottom w:val="single" w:sz="4" w:space="0" w:color="auto"/>
              <w:right w:val="single" w:sz="4" w:space="0" w:color="auto"/>
            </w:tcBorders>
          </w:tcPr>
          <w:p w14:paraId="10F20DDC" w14:textId="77777777" w:rsidR="00F94F66" w:rsidRPr="00F94F66" w:rsidRDefault="00F94F66">
            <w:pPr>
              <w:jc w:val="center"/>
              <w:rPr>
                <w:rFonts w:ascii="Times New Roman" w:hAnsi="Times New Roman" w:cs="Times New Roman"/>
                <w:color w:val="000000"/>
              </w:rPr>
            </w:pPr>
          </w:p>
          <w:p w14:paraId="310A6A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79D8482" w14:textId="77777777" w:rsidR="00F94F66" w:rsidRPr="00F94F66" w:rsidRDefault="00F94F66">
            <w:pPr>
              <w:jc w:val="center"/>
              <w:rPr>
                <w:rFonts w:ascii="Times New Roman" w:hAnsi="Times New Roman" w:cs="Times New Roman"/>
                <w:color w:val="000000"/>
              </w:rPr>
            </w:pPr>
          </w:p>
          <w:p w14:paraId="70F15C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6FA19C" w14:textId="77777777" w:rsidR="00F94F66" w:rsidRPr="00F94F66" w:rsidRDefault="00F94F66">
            <w:pPr>
              <w:jc w:val="center"/>
              <w:rPr>
                <w:rFonts w:ascii="Times New Roman" w:hAnsi="Times New Roman" w:cs="Times New Roman"/>
                <w:color w:val="000000"/>
              </w:rPr>
            </w:pPr>
          </w:p>
          <w:p w14:paraId="3397C63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9B7ABA" w14:textId="77777777" w:rsidTr="00F94F66">
        <w:trPr>
          <w:cantSplit/>
          <w:trHeight w:val="671"/>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2184C2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92EFAC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Satiksmei bīstamās bedres jānovērš (drīkst ar citu materiālu) ne vēlāk kā</w:t>
            </w:r>
          </w:p>
        </w:tc>
        <w:tc>
          <w:tcPr>
            <w:tcW w:w="2161" w:type="dxa"/>
            <w:tcBorders>
              <w:top w:val="single" w:sz="4" w:space="0" w:color="auto"/>
              <w:left w:val="single" w:sz="4" w:space="0" w:color="auto"/>
              <w:bottom w:val="single" w:sz="4" w:space="0" w:color="auto"/>
              <w:right w:val="single" w:sz="4" w:space="0" w:color="auto"/>
            </w:tcBorders>
          </w:tcPr>
          <w:p w14:paraId="5A580A2C" w14:textId="77777777" w:rsidR="00F94F66" w:rsidRPr="00F94F66" w:rsidRDefault="00F94F66">
            <w:pPr>
              <w:jc w:val="center"/>
              <w:rPr>
                <w:rFonts w:ascii="Times New Roman" w:hAnsi="Times New Roman" w:cs="Times New Roman"/>
                <w:color w:val="000000"/>
              </w:rPr>
            </w:pPr>
          </w:p>
          <w:p w14:paraId="7E8B1E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 laikā</w:t>
            </w:r>
          </w:p>
        </w:tc>
        <w:tc>
          <w:tcPr>
            <w:tcW w:w="2341" w:type="dxa"/>
            <w:tcBorders>
              <w:top w:val="single" w:sz="4" w:space="0" w:color="auto"/>
              <w:left w:val="single" w:sz="4" w:space="0" w:color="auto"/>
              <w:bottom w:val="single" w:sz="4" w:space="0" w:color="auto"/>
              <w:right w:val="single" w:sz="4" w:space="0" w:color="auto"/>
            </w:tcBorders>
          </w:tcPr>
          <w:p w14:paraId="3A16C538" w14:textId="77777777" w:rsidR="00F94F66" w:rsidRPr="00F94F66" w:rsidRDefault="00F94F66">
            <w:pPr>
              <w:jc w:val="center"/>
              <w:rPr>
                <w:rFonts w:ascii="Times New Roman" w:hAnsi="Times New Roman" w:cs="Times New Roman"/>
                <w:color w:val="000000"/>
              </w:rPr>
            </w:pPr>
          </w:p>
          <w:p w14:paraId="1698C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 laikā</w:t>
            </w:r>
          </w:p>
        </w:tc>
        <w:tc>
          <w:tcPr>
            <w:tcW w:w="3442" w:type="dxa"/>
            <w:tcBorders>
              <w:top w:val="single" w:sz="4" w:space="0" w:color="auto"/>
              <w:left w:val="single" w:sz="4" w:space="0" w:color="auto"/>
              <w:bottom w:val="single" w:sz="4" w:space="0" w:color="auto"/>
              <w:right w:val="single" w:sz="4" w:space="0" w:color="auto"/>
            </w:tcBorders>
          </w:tcPr>
          <w:p w14:paraId="7F0C12D9" w14:textId="77777777" w:rsidR="00F94F66" w:rsidRPr="00F94F66" w:rsidRDefault="00F94F66">
            <w:pPr>
              <w:jc w:val="center"/>
              <w:rPr>
                <w:rFonts w:ascii="Times New Roman" w:hAnsi="Times New Roman" w:cs="Times New Roman"/>
                <w:color w:val="000000"/>
              </w:rPr>
            </w:pPr>
          </w:p>
          <w:p w14:paraId="0D3BFE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bl>
    <w:p w14:paraId="54C00C15" w14:textId="77777777" w:rsidR="00F94F66" w:rsidRPr="00F94F66" w:rsidRDefault="00F94F66" w:rsidP="00F94F66">
      <w:pPr>
        <w:pStyle w:val="Heading2"/>
        <w:rPr>
          <w:rFonts w:ascii="Times New Roman" w:hAnsi="Times New Roman" w:cs="Times New Roman"/>
          <w:color w:val="auto"/>
          <w:sz w:val="22"/>
          <w:szCs w:val="22"/>
        </w:rPr>
      </w:pPr>
    </w:p>
    <w:p w14:paraId="669C6BA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9DAC055"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78114E79"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4AFC70B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3. Pielikuma  2., 7. un 8.punktā minētās prasības neattiecas uz avārijas stāvoklī esošiem ielu segumiem. </w:t>
      </w:r>
    </w:p>
    <w:p w14:paraId="517DFB5E" w14:textId="77777777" w:rsidR="00F94F66" w:rsidRPr="00F94F66" w:rsidRDefault="00F94F66" w:rsidP="00F94F66">
      <w:pPr>
        <w:shd w:val="clear" w:color="auto" w:fill="FFFFFF"/>
        <w:ind w:right="-158"/>
        <w:rPr>
          <w:rFonts w:ascii="Times New Roman" w:hAnsi="Times New Roman" w:cs="Times New Roman"/>
        </w:rPr>
      </w:pPr>
      <w:r w:rsidRPr="00F94F66">
        <w:rPr>
          <w:rFonts w:ascii="Times New Roman" w:hAnsi="Times New Roman" w:cs="Times New Roman"/>
        </w:rPr>
        <w:lastRenderedPageBreak/>
        <w:t>4. Par satiksmei bīstamām bedrēm uzskata tādas bedres asfalta segumos, kuru laukums lielāks par 0,1 m</w:t>
      </w:r>
      <w:r w:rsidRPr="00F94F66">
        <w:rPr>
          <w:rFonts w:ascii="Times New Roman" w:hAnsi="Times New Roman" w:cs="Times New Roman"/>
          <w:vertAlign w:val="superscript"/>
        </w:rPr>
        <w:t>2</w:t>
      </w:r>
      <w:r w:rsidRPr="00F94F66">
        <w:rPr>
          <w:rFonts w:ascii="Times New Roman" w:hAnsi="Times New Roman" w:cs="Times New Roman"/>
        </w:rPr>
        <w:t xml:space="preserve">  un kuras ir dziļākas par 50 mm.</w:t>
      </w:r>
    </w:p>
    <w:p w14:paraId="692136E3"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3A439854" w14:textId="77777777" w:rsidR="00F94F66" w:rsidRPr="00F94F66" w:rsidRDefault="00F94F66" w:rsidP="00F94F66">
      <w:pPr>
        <w:shd w:val="clear" w:color="auto" w:fill="FFFFFF"/>
        <w:rPr>
          <w:rFonts w:ascii="Times New Roman" w:hAnsi="Times New Roman" w:cs="Times New Roman"/>
        </w:rPr>
      </w:pPr>
    </w:p>
    <w:p w14:paraId="4E379DA4" w14:textId="77777777" w:rsidR="00F94F66" w:rsidRPr="00F94F66" w:rsidRDefault="00F94F66" w:rsidP="00F94F66">
      <w:pPr>
        <w:shd w:val="clear" w:color="auto" w:fill="FFFFFF"/>
        <w:rPr>
          <w:rFonts w:ascii="Times New Roman" w:hAnsi="Times New Roman" w:cs="Times New Roman"/>
        </w:rPr>
      </w:pPr>
    </w:p>
    <w:p w14:paraId="46A76F39" w14:textId="77777777" w:rsidR="00F94F66" w:rsidRPr="00F94F66" w:rsidRDefault="00F94F66" w:rsidP="00F94F66">
      <w:pPr>
        <w:pStyle w:val="Heading6"/>
        <w:rPr>
          <w:rFonts w:ascii="Times New Roman" w:hAnsi="Times New Roman" w:cs="Times New Roman"/>
          <w:b/>
        </w:rPr>
      </w:pPr>
      <w:r w:rsidRPr="00F94F66">
        <w:rPr>
          <w:rFonts w:ascii="Times New Roman" w:hAnsi="Times New Roman" w:cs="Times New Roman"/>
          <w:b/>
          <w:i/>
        </w:rPr>
        <w:t>2. Prasības ielu teritoriju kopšanai</w:t>
      </w:r>
    </w:p>
    <w:p w14:paraId="2062C4F6" w14:textId="77777777" w:rsidR="00F94F66" w:rsidRPr="00F94F66" w:rsidRDefault="00F94F66" w:rsidP="00F94F66">
      <w:pPr>
        <w:jc w:val="center"/>
        <w:rPr>
          <w:rFonts w:ascii="Times New Roman" w:hAnsi="Times New Roman" w:cs="Times New Roman"/>
          <w:color w:val="000000"/>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42BC131F"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082AD063"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6D891039" w14:textId="77777777" w:rsidR="00F94F66" w:rsidRPr="00F94F66" w:rsidRDefault="00F94F66">
            <w:pPr>
              <w:pStyle w:val="Heading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3E4045A1" w14:textId="77777777" w:rsidR="00F94F66" w:rsidRPr="00F94F66" w:rsidRDefault="00F94F66">
            <w:pPr>
              <w:pStyle w:val="Heading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Uzturēšanas klase</w:t>
            </w:r>
          </w:p>
        </w:tc>
      </w:tr>
      <w:tr w:rsidR="00F94F66" w:rsidRPr="00F94F66" w14:paraId="4C76738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43659B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741D7A74"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29EFA955"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6A3FD8A6"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2E67500B"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6D43B4CC"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773A474C"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1CE1F3B"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2B90CE36" w14:textId="77777777" w:rsidR="00F94F66" w:rsidRPr="00F94F66" w:rsidRDefault="00F94F66">
            <w:pPr>
              <w:pStyle w:val="Heading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Pieļaujamie rādītāji</w:t>
            </w:r>
          </w:p>
        </w:tc>
      </w:tr>
      <w:tr w:rsidR="00F94F66" w:rsidRPr="00F94F66" w14:paraId="1674BFB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97BE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011B8A0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188B66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6DF27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29F0D0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69E19A17" w14:textId="77777777" w:rsidTr="00F94F66">
        <w:trPr>
          <w:cantSplit/>
          <w:trHeight w:val="840"/>
        </w:trPr>
        <w:tc>
          <w:tcPr>
            <w:tcW w:w="829" w:type="dxa"/>
            <w:tcBorders>
              <w:top w:val="single" w:sz="4" w:space="0" w:color="auto"/>
              <w:left w:val="single" w:sz="4" w:space="0" w:color="auto"/>
              <w:bottom w:val="single" w:sz="4" w:space="0" w:color="auto"/>
              <w:right w:val="single" w:sz="4" w:space="0" w:color="auto"/>
            </w:tcBorders>
            <w:vAlign w:val="center"/>
            <w:hideMark/>
          </w:tcPr>
          <w:p w14:paraId="17EAC45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tcPr>
          <w:p w14:paraId="247B0BAF" w14:textId="77777777" w:rsidR="00F94F66" w:rsidRPr="00F94F66" w:rsidRDefault="00F94F66">
            <w:pPr>
              <w:jc w:val="both"/>
              <w:rPr>
                <w:rFonts w:ascii="Times New Roman" w:hAnsi="Times New Roman" w:cs="Times New Roman"/>
                <w:color w:val="000000"/>
              </w:rPr>
            </w:pPr>
          </w:p>
          <w:p w14:paraId="1F7BF66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pirmo reizi pavasarī jāattīra ne vēlāk kā līdz</w:t>
            </w:r>
          </w:p>
          <w:p w14:paraId="71A82E8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tcPr>
          <w:p w14:paraId="5C0E90FE" w14:textId="77777777" w:rsidR="00F94F66" w:rsidRPr="00F94F66" w:rsidRDefault="00F94F66">
            <w:pPr>
              <w:jc w:val="center"/>
              <w:rPr>
                <w:rFonts w:ascii="Times New Roman" w:hAnsi="Times New Roman" w:cs="Times New Roman"/>
                <w:color w:val="000000"/>
              </w:rPr>
            </w:pPr>
          </w:p>
          <w:p w14:paraId="35DD3B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0350391B"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37AB8405" w14:textId="77777777" w:rsidR="00F94F66" w:rsidRPr="00F94F66" w:rsidRDefault="00F94F66">
            <w:pPr>
              <w:jc w:val="center"/>
              <w:rPr>
                <w:rFonts w:ascii="Times New Roman" w:hAnsi="Times New Roman" w:cs="Times New Roman"/>
                <w:color w:val="000000"/>
              </w:rPr>
            </w:pPr>
          </w:p>
          <w:p w14:paraId="49F48B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4586B33C"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B96CBE7" w14:textId="77777777" w:rsidR="00F94F66" w:rsidRPr="00F94F66" w:rsidRDefault="00F94F66">
            <w:pPr>
              <w:jc w:val="center"/>
              <w:rPr>
                <w:rFonts w:ascii="Times New Roman" w:hAnsi="Times New Roman" w:cs="Times New Roman"/>
                <w:color w:val="000000"/>
              </w:rPr>
            </w:pPr>
          </w:p>
          <w:p w14:paraId="431945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15.maijam</w:t>
            </w:r>
          </w:p>
          <w:p w14:paraId="3B814930" w14:textId="77777777" w:rsidR="00F94F66" w:rsidRPr="00F94F66" w:rsidRDefault="00F94F66">
            <w:pPr>
              <w:jc w:val="center"/>
              <w:rPr>
                <w:rFonts w:ascii="Times New Roman" w:hAnsi="Times New Roman" w:cs="Times New Roman"/>
                <w:color w:val="000000"/>
              </w:rPr>
            </w:pPr>
          </w:p>
        </w:tc>
      </w:tr>
      <w:tr w:rsidR="00F94F66" w:rsidRPr="00F94F66" w14:paraId="77F6ED60"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13C8B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167BD7F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Uz ielas klātnes pēkšņi radušos satiksmi kavējošu vai satiksmes drošībai bīstamu šķēršļu (izskalojumi, nogruvumi, izgāzti koki, stabi utt.) novēršana un nepieciešamo ceļa zīmju vai norobežojumu uzstādīšana jāuzsāk nekavējoties pēc to atklāšanas </w:t>
            </w:r>
          </w:p>
          <w:p w14:paraId="2818D488"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vAlign w:val="center"/>
            <w:hideMark/>
          </w:tcPr>
          <w:p w14:paraId="5B9E28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5D948C19" w14:textId="77777777" w:rsidR="00F94F66" w:rsidRPr="00F94F66" w:rsidRDefault="00F94F66">
            <w:pPr>
              <w:jc w:val="center"/>
              <w:rPr>
                <w:rFonts w:ascii="Times New Roman" w:hAnsi="Times New Roman" w:cs="Times New Roman"/>
                <w:color w:val="000000"/>
              </w:rPr>
            </w:pPr>
          </w:p>
          <w:p w14:paraId="26CF74EC" w14:textId="77777777" w:rsidR="00F94F66" w:rsidRPr="00F94F66" w:rsidRDefault="00F94F66">
            <w:pPr>
              <w:jc w:val="center"/>
              <w:rPr>
                <w:rFonts w:ascii="Times New Roman" w:hAnsi="Times New Roman" w:cs="Times New Roman"/>
                <w:color w:val="000000"/>
              </w:rPr>
            </w:pPr>
          </w:p>
          <w:p w14:paraId="7FC553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501D962C" w14:textId="77777777" w:rsidR="00F94F66" w:rsidRPr="00F94F66" w:rsidRDefault="00F94F66">
            <w:pPr>
              <w:jc w:val="center"/>
              <w:rPr>
                <w:rFonts w:ascii="Times New Roman" w:hAnsi="Times New Roman" w:cs="Times New Roman"/>
                <w:color w:val="000000"/>
              </w:rPr>
            </w:pPr>
          </w:p>
          <w:p w14:paraId="1A16E449" w14:textId="77777777" w:rsidR="00F94F66" w:rsidRPr="00F94F66" w:rsidRDefault="00F94F66">
            <w:pPr>
              <w:jc w:val="center"/>
              <w:rPr>
                <w:rFonts w:ascii="Times New Roman" w:hAnsi="Times New Roman" w:cs="Times New Roman"/>
                <w:color w:val="000000"/>
              </w:rPr>
            </w:pPr>
          </w:p>
          <w:p w14:paraId="7B409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4139D383" w14:textId="77777777" w:rsidTr="00F94F66">
        <w:trPr>
          <w:cantSplit/>
          <w:trHeight w:val="75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56FD83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56AD501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zemes klātnes robežās nav pieļaujami izskalojumi un nogruvumi</w:t>
            </w:r>
          </w:p>
        </w:tc>
        <w:tc>
          <w:tcPr>
            <w:tcW w:w="2161" w:type="dxa"/>
            <w:tcBorders>
              <w:top w:val="single" w:sz="4" w:space="0" w:color="auto"/>
              <w:left w:val="single" w:sz="4" w:space="0" w:color="auto"/>
              <w:bottom w:val="single" w:sz="4" w:space="0" w:color="auto"/>
              <w:right w:val="single" w:sz="4" w:space="0" w:color="auto"/>
            </w:tcBorders>
            <w:vAlign w:val="center"/>
            <w:hideMark/>
          </w:tcPr>
          <w:p w14:paraId="51E5F9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EA20628" w14:textId="77777777" w:rsidR="00F94F66" w:rsidRPr="00F94F66" w:rsidRDefault="00F94F66">
            <w:pPr>
              <w:jc w:val="center"/>
              <w:rPr>
                <w:rFonts w:ascii="Times New Roman" w:hAnsi="Times New Roman" w:cs="Times New Roman"/>
                <w:color w:val="000000"/>
              </w:rPr>
            </w:pPr>
          </w:p>
          <w:p w14:paraId="28D318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5517D89" w14:textId="77777777" w:rsidR="00F94F66" w:rsidRPr="00F94F66" w:rsidRDefault="00F94F66">
            <w:pPr>
              <w:jc w:val="center"/>
              <w:rPr>
                <w:rFonts w:ascii="Times New Roman" w:hAnsi="Times New Roman" w:cs="Times New Roman"/>
                <w:color w:val="000000"/>
              </w:rPr>
            </w:pPr>
          </w:p>
          <w:p w14:paraId="6249B88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B372A4"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2741DB5"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tcPr>
          <w:p w14:paraId="1BA48FC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Izskalojumi un nogruvumi, kas dziļāki par 50 cm, jāaizber vai jāpieber</w:t>
            </w:r>
          </w:p>
          <w:p w14:paraId="132CBC2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63A1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nedēļas</w:t>
            </w:r>
          </w:p>
          <w:p w14:paraId="6E29AC4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FC225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662E7B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203E442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nedēļu</w:t>
            </w:r>
          </w:p>
          <w:p w14:paraId="0FC9183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538A398"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6F41C3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4.</w:t>
            </w:r>
          </w:p>
        </w:tc>
        <w:tc>
          <w:tcPr>
            <w:tcW w:w="5942" w:type="dxa"/>
            <w:tcBorders>
              <w:top w:val="single" w:sz="4" w:space="0" w:color="auto"/>
              <w:left w:val="single" w:sz="4" w:space="0" w:color="auto"/>
              <w:bottom w:val="single" w:sz="4" w:space="0" w:color="auto"/>
              <w:right w:val="single" w:sz="4" w:space="0" w:color="auto"/>
            </w:tcBorders>
            <w:hideMark/>
          </w:tcPr>
          <w:p w14:paraId="4906972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Drenāžas vai kanalizācijas caurulēs nav pieļaujami aizsērējumi </w:t>
            </w:r>
          </w:p>
          <w:p w14:paraId="1CE2237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hideMark/>
          </w:tcPr>
          <w:p w14:paraId="2A7753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ED351E5" w14:textId="77777777" w:rsidR="00F94F66" w:rsidRPr="00F94F66" w:rsidRDefault="00F94F66">
            <w:pPr>
              <w:jc w:val="center"/>
              <w:rPr>
                <w:rFonts w:ascii="Times New Roman" w:hAnsi="Times New Roman" w:cs="Times New Roman"/>
                <w:color w:val="000000"/>
              </w:rPr>
            </w:pPr>
          </w:p>
          <w:p w14:paraId="4BF9A3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30D8846" w14:textId="77777777" w:rsidR="00F94F66" w:rsidRPr="00F94F66" w:rsidRDefault="00F94F66">
            <w:pPr>
              <w:jc w:val="center"/>
              <w:rPr>
                <w:rFonts w:ascii="Times New Roman" w:hAnsi="Times New Roman" w:cs="Times New Roman"/>
                <w:color w:val="000000"/>
              </w:rPr>
            </w:pPr>
          </w:p>
          <w:p w14:paraId="7931C3F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F29DC90"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8E8BA3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433D7C9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Caurules, kurās aizsērējums ir lielāks par norādīto procentuālo daudzumu, jāiztīra</w:t>
            </w:r>
          </w:p>
        </w:tc>
        <w:tc>
          <w:tcPr>
            <w:tcW w:w="2161" w:type="dxa"/>
            <w:tcBorders>
              <w:top w:val="single" w:sz="4" w:space="0" w:color="auto"/>
              <w:left w:val="single" w:sz="4" w:space="0" w:color="auto"/>
              <w:bottom w:val="single" w:sz="4" w:space="0" w:color="auto"/>
              <w:right w:val="single" w:sz="4" w:space="0" w:color="auto"/>
            </w:tcBorders>
          </w:tcPr>
          <w:p w14:paraId="28E1A32B" w14:textId="77777777" w:rsidR="00F94F66" w:rsidRPr="00F94F66" w:rsidRDefault="00F94F66">
            <w:pPr>
              <w:jc w:val="center"/>
              <w:rPr>
                <w:rFonts w:ascii="Times New Roman" w:hAnsi="Times New Roman" w:cs="Times New Roman"/>
                <w:color w:val="000000"/>
              </w:rPr>
            </w:pPr>
          </w:p>
          <w:p w14:paraId="733D7B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20% –</w:t>
            </w:r>
            <w:r w:rsidRPr="00F94F66">
              <w:rPr>
                <w:rFonts w:ascii="Times New Roman" w:hAnsi="Times New Roman" w:cs="Times New Roman"/>
                <w:color w:val="000000"/>
              </w:rPr>
              <w:br/>
              <w:t>6 nedēļu</w:t>
            </w:r>
          </w:p>
          <w:p w14:paraId="18ABE7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p w14:paraId="15CCFA35"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73A7741B" w14:textId="77777777" w:rsidR="00F94F66" w:rsidRPr="00F94F66" w:rsidRDefault="00F94F66">
            <w:pPr>
              <w:jc w:val="center"/>
              <w:rPr>
                <w:rFonts w:ascii="Times New Roman" w:hAnsi="Times New Roman" w:cs="Times New Roman"/>
                <w:color w:val="000000"/>
              </w:rPr>
            </w:pPr>
          </w:p>
          <w:p w14:paraId="7A1E1A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35% –</w:t>
            </w:r>
            <w:r w:rsidRPr="00F94F66">
              <w:rPr>
                <w:rFonts w:ascii="Times New Roman" w:hAnsi="Times New Roman" w:cs="Times New Roman"/>
                <w:color w:val="000000"/>
              </w:rPr>
              <w:br/>
              <w:t>2 mēnešu</w:t>
            </w:r>
          </w:p>
          <w:p w14:paraId="6FDD5A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3442" w:type="dxa"/>
            <w:tcBorders>
              <w:top w:val="single" w:sz="4" w:space="0" w:color="auto"/>
              <w:left w:val="single" w:sz="4" w:space="0" w:color="auto"/>
              <w:bottom w:val="single" w:sz="4" w:space="0" w:color="auto"/>
              <w:right w:val="single" w:sz="4" w:space="0" w:color="auto"/>
            </w:tcBorders>
          </w:tcPr>
          <w:p w14:paraId="19E98E1B" w14:textId="77777777" w:rsidR="00F94F66" w:rsidRPr="00F94F66" w:rsidRDefault="00F94F66">
            <w:pPr>
              <w:jc w:val="center"/>
              <w:rPr>
                <w:rFonts w:ascii="Times New Roman" w:hAnsi="Times New Roman" w:cs="Times New Roman"/>
                <w:color w:val="000000"/>
              </w:rPr>
            </w:pPr>
          </w:p>
          <w:p w14:paraId="2FFD52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50% –</w:t>
            </w:r>
            <w:r w:rsidRPr="00F94F66">
              <w:rPr>
                <w:rFonts w:ascii="Times New Roman" w:hAnsi="Times New Roman" w:cs="Times New Roman"/>
                <w:color w:val="000000"/>
              </w:rPr>
              <w:br/>
              <w:t>līdz ziemas sezonai</w:t>
            </w:r>
          </w:p>
          <w:p w14:paraId="244AA85E" w14:textId="77777777" w:rsidR="00F94F66" w:rsidRPr="00F94F66" w:rsidRDefault="00F94F66">
            <w:pPr>
              <w:jc w:val="center"/>
              <w:rPr>
                <w:rFonts w:ascii="Times New Roman" w:hAnsi="Times New Roman" w:cs="Times New Roman"/>
                <w:color w:val="000000"/>
              </w:rPr>
            </w:pPr>
          </w:p>
        </w:tc>
      </w:tr>
      <w:tr w:rsidR="00F94F66" w:rsidRPr="00F94F66" w14:paraId="258E3CE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3FF65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57F5A78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Gūlijām, kanalizācijas, drenāžas, ūdensvada akām un skatakām jābūt tīrām, bez bojājumiem un izskalojumiem. </w:t>
            </w:r>
          </w:p>
          <w:p w14:paraId="062911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Tām jābūt  nosegtām ar vākiem vai restītēm.</w:t>
            </w:r>
          </w:p>
          <w:p w14:paraId="708AA63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Pirms atkušņa no ietekām, akām un restītēm jāiztīra sniegs un ledus</w:t>
            </w:r>
          </w:p>
        </w:tc>
        <w:tc>
          <w:tcPr>
            <w:tcW w:w="2161" w:type="dxa"/>
            <w:tcBorders>
              <w:top w:val="single" w:sz="4" w:space="0" w:color="auto"/>
              <w:left w:val="single" w:sz="4" w:space="0" w:color="auto"/>
              <w:bottom w:val="single" w:sz="4" w:space="0" w:color="auto"/>
              <w:right w:val="single" w:sz="4" w:space="0" w:color="auto"/>
            </w:tcBorders>
          </w:tcPr>
          <w:p w14:paraId="1216AE79" w14:textId="77777777" w:rsidR="00F94F66" w:rsidRPr="00F94F66" w:rsidRDefault="00F94F66">
            <w:pPr>
              <w:jc w:val="center"/>
              <w:rPr>
                <w:rFonts w:ascii="Times New Roman" w:hAnsi="Times New Roman" w:cs="Times New Roman"/>
                <w:color w:val="000000"/>
              </w:rPr>
            </w:pPr>
          </w:p>
          <w:p w14:paraId="0B30176D" w14:textId="77777777" w:rsidR="00F94F66" w:rsidRPr="00F94F66" w:rsidRDefault="00F94F66">
            <w:pPr>
              <w:jc w:val="center"/>
              <w:rPr>
                <w:rFonts w:ascii="Times New Roman" w:hAnsi="Times New Roman" w:cs="Times New Roman"/>
                <w:color w:val="000000"/>
              </w:rPr>
            </w:pPr>
          </w:p>
          <w:p w14:paraId="4EFF5E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5D1A889" w14:textId="77777777" w:rsidR="00F94F66" w:rsidRPr="00F94F66" w:rsidRDefault="00F94F66">
            <w:pPr>
              <w:jc w:val="center"/>
              <w:rPr>
                <w:rFonts w:ascii="Times New Roman" w:hAnsi="Times New Roman" w:cs="Times New Roman"/>
                <w:color w:val="000000"/>
              </w:rPr>
            </w:pPr>
          </w:p>
          <w:p w14:paraId="473B4D36" w14:textId="77777777" w:rsidR="00F94F66" w:rsidRPr="00F94F66" w:rsidRDefault="00F94F66">
            <w:pPr>
              <w:jc w:val="center"/>
              <w:rPr>
                <w:rFonts w:ascii="Times New Roman" w:hAnsi="Times New Roman" w:cs="Times New Roman"/>
                <w:color w:val="000000"/>
              </w:rPr>
            </w:pPr>
          </w:p>
          <w:p w14:paraId="490DE85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3597DFCC" w14:textId="77777777" w:rsidR="00F94F66" w:rsidRPr="00F94F66" w:rsidRDefault="00F94F66">
            <w:pPr>
              <w:jc w:val="center"/>
              <w:rPr>
                <w:rFonts w:ascii="Times New Roman" w:hAnsi="Times New Roman" w:cs="Times New Roman"/>
                <w:color w:val="000000"/>
              </w:rPr>
            </w:pPr>
          </w:p>
          <w:p w14:paraId="1E716ECD" w14:textId="77777777" w:rsidR="00F94F66" w:rsidRPr="00F94F66" w:rsidRDefault="00F94F66">
            <w:pPr>
              <w:jc w:val="center"/>
              <w:rPr>
                <w:rFonts w:ascii="Times New Roman" w:hAnsi="Times New Roman" w:cs="Times New Roman"/>
                <w:color w:val="000000"/>
              </w:rPr>
            </w:pPr>
          </w:p>
          <w:p w14:paraId="00B472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8D45EC4"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CC29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tcPr>
          <w:p w14:paraId="313204D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nomalei ar grants segumu jābūt šķērskritumam 3%–5%. Virāžās nomales šķērskritums var būt   līdz 6%</w:t>
            </w:r>
          </w:p>
          <w:p w14:paraId="66F0D6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p w14:paraId="405BBB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A413691" w14:textId="77777777" w:rsidR="00F94F66" w:rsidRPr="00F94F66" w:rsidRDefault="00F94F66">
            <w:pPr>
              <w:jc w:val="center"/>
              <w:rPr>
                <w:rFonts w:ascii="Times New Roman" w:hAnsi="Times New Roman" w:cs="Times New Roman"/>
                <w:color w:val="000000"/>
              </w:rPr>
            </w:pPr>
          </w:p>
          <w:p w14:paraId="52D712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1FFCBA34" w14:textId="77777777" w:rsidR="00F94F66" w:rsidRPr="00F94F66" w:rsidRDefault="00F94F66">
            <w:pPr>
              <w:jc w:val="center"/>
              <w:rPr>
                <w:rFonts w:ascii="Times New Roman" w:hAnsi="Times New Roman" w:cs="Times New Roman"/>
                <w:color w:val="000000"/>
              </w:rPr>
            </w:pPr>
          </w:p>
          <w:p w14:paraId="3D801CA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D8229C" w14:textId="77777777" w:rsidR="00F94F66" w:rsidRPr="00F94F66" w:rsidRDefault="00F94F66">
            <w:pPr>
              <w:jc w:val="center"/>
              <w:rPr>
                <w:rFonts w:ascii="Times New Roman" w:hAnsi="Times New Roman" w:cs="Times New Roman"/>
                <w:color w:val="000000"/>
              </w:rPr>
            </w:pPr>
          </w:p>
          <w:p w14:paraId="5CB4A2B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E89DCB6"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tcPr>
          <w:p w14:paraId="798315C8" w14:textId="77777777" w:rsidR="00F94F66" w:rsidRPr="00F94F66" w:rsidRDefault="00F94F66">
            <w:pPr>
              <w:jc w:val="cente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4E790D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ar grants segumu profilējamas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32AD6E30" w14:textId="77777777" w:rsidR="00F94F66" w:rsidRPr="00F94F66" w:rsidRDefault="00F94F66">
            <w:pPr>
              <w:jc w:val="center"/>
              <w:rPr>
                <w:rFonts w:ascii="Times New Roman" w:hAnsi="Times New Roman" w:cs="Times New Roman"/>
                <w:color w:val="000000"/>
              </w:rPr>
            </w:pPr>
          </w:p>
          <w:p w14:paraId="426903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2341" w:type="dxa"/>
            <w:tcBorders>
              <w:top w:val="single" w:sz="4" w:space="0" w:color="auto"/>
              <w:left w:val="single" w:sz="4" w:space="0" w:color="auto"/>
              <w:bottom w:val="single" w:sz="4" w:space="0" w:color="auto"/>
              <w:right w:val="single" w:sz="4" w:space="0" w:color="auto"/>
            </w:tcBorders>
          </w:tcPr>
          <w:p w14:paraId="51BBEE74" w14:textId="77777777" w:rsidR="00F94F66" w:rsidRPr="00F94F66" w:rsidRDefault="00F94F66">
            <w:pPr>
              <w:jc w:val="center"/>
              <w:rPr>
                <w:rFonts w:ascii="Times New Roman" w:hAnsi="Times New Roman" w:cs="Times New Roman"/>
                <w:color w:val="000000"/>
              </w:rPr>
            </w:pPr>
          </w:p>
          <w:p w14:paraId="31B7CB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3442" w:type="dxa"/>
            <w:tcBorders>
              <w:top w:val="single" w:sz="4" w:space="0" w:color="auto"/>
              <w:left w:val="single" w:sz="4" w:space="0" w:color="auto"/>
              <w:bottom w:val="single" w:sz="4" w:space="0" w:color="auto"/>
              <w:right w:val="single" w:sz="4" w:space="0" w:color="auto"/>
            </w:tcBorders>
          </w:tcPr>
          <w:p w14:paraId="72FC7045" w14:textId="77777777" w:rsidR="00F94F66" w:rsidRPr="00F94F66" w:rsidRDefault="00F94F66">
            <w:pPr>
              <w:jc w:val="center"/>
              <w:rPr>
                <w:rFonts w:ascii="Times New Roman" w:hAnsi="Times New Roman" w:cs="Times New Roman"/>
                <w:color w:val="000000"/>
              </w:rPr>
            </w:pPr>
          </w:p>
          <w:p w14:paraId="596BFF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F2661FD" w14:textId="77777777" w:rsidR="00F94F66" w:rsidRPr="00F94F66" w:rsidRDefault="00F94F66">
            <w:pPr>
              <w:jc w:val="center"/>
              <w:rPr>
                <w:rFonts w:ascii="Times New Roman" w:hAnsi="Times New Roman" w:cs="Times New Roman"/>
                <w:color w:val="000000"/>
              </w:rPr>
            </w:pPr>
          </w:p>
        </w:tc>
      </w:tr>
      <w:tr w:rsidR="00F94F66" w:rsidRPr="00F94F66" w14:paraId="09099526"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9E4F5A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vAlign w:val="center"/>
          </w:tcPr>
          <w:p w14:paraId="4FAFEE3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profilējamas  rudenī pirms sala iestāšanās</w:t>
            </w:r>
          </w:p>
          <w:p w14:paraId="2B528D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191782F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3607F0C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69AC10B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2F8930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FAB78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w:t>
            </w:r>
          </w:p>
        </w:tc>
        <w:tc>
          <w:tcPr>
            <w:tcW w:w="5942" w:type="dxa"/>
            <w:tcBorders>
              <w:top w:val="single" w:sz="4" w:space="0" w:color="auto"/>
              <w:left w:val="single" w:sz="4" w:space="0" w:color="auto"/>
              <w:bottom w:val="single" w:sz="4" w:space="0" w:color="auto"/>
              <w:right w:val="single" w:sz="4" w:space="0" w:color="auto"/>
            </w:tcBorders>
            <w:hideMark/>
          </w:tcPr>
          <w:p w14:paraId="003781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Ielas nomales un asfalta seguma savienojumā augstumu atšķirība nedrīkst būt lielāka par</w:t>
            </w:r>
          </w:p>
        </w:tc>
        <w:tc>
          <w:tcPr>
            <w:tcW w:w="2161" w:type="dxa"/>
            <w:tcBorders>
              <w:top w:val="single" w:sz="4" w:space="0" w:color="auto"/>
              <w:left w:val="single" w:sz="4" w:space="0" w:color="auto"/>
              <w:bottom w:val="single" w:sz="4" w:space="0" w:color="auto"/>
              <w:right w:val="single" w:sz="4" w:space="0" w:color="auto"/>
            </w:tcBorders>
            <w:hideMark/>
          </w:tcPr>
          <w:p w14:paraId="6C799D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cm</w:t>
            </w:r>
          </w:p>
        </w:tc>
        <w:tc>
          <w:tcPr>
            <w:tcW w:w="2341" w:type="dxa"/>
            <w:tcBorders>
              <w:top w:val="single" w:sz="4" w:space="0" w:color="auto"/>
              <w:left w:val="single" w:sz="4" w:space="0" w:color="auto"/>
              <w:bottom w:val="single" w:sz="4" w:space="0" w:color="auto"/>
              <w:right w:val="single" w:sz="4" w:space="0" w:color="auto"/>
            </w:tcBorders>
            <w:hideMark/>
          </w:tcPr>
          <w:p w14:paraId="10A1258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c>
          <w:tcPr>
            <w:tcW w:w="3442" w:type="dxa"/>
            <w:tcBorders>
              <w:top w:val="single" w:sz="4" w:space="0" w:color="auto"/>
              <w:left w:val="single" w:sz="4" w:space="0" w:color="auto"/>
              <w:bottom w:val="single" w:sz="4" w:space="0" w:color="auto"/>
              <w:right w:val="single" w:sz="4" w:space="0" w:color="auto"/>
            </w:tcBorders>
            <w:hideMark/>
          </w:tcPr>
          <w:p w14:paraId="112852A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r>
      <w:tr w:rsidR="00F94F66" w:rsidRPr="00F94F66" w14:paraId="232694CA"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252C9D9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8.</w:t>
            </w:r>
          </w:p>
        </w:tc>
        <w:tc>
          <w:tcPr>
            <w:tcW w:w="5942" w:type="dxa"/>
            <w:tcBorders>
              <w:top w:val="single" w:sz="4" w:space="0" w:color="auto"/>
              <w:left w:val="single" w:sz="4" w:space="0" w:color="auto"/>
              <w:bottom w:val="single" w:sz="4" w:space="0" w:color="auto"/>
              <w:right w:val="single" w:sz="4" w:space="0" w:color="auto"/>
            </w:tcBorders>
            <w:hideMark/>
          </w:tcPr>
          <w:p w14:paraId="3BA6E9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Nomalei ar grants segumu jābūt līdzenai. Laikā no pavasara atkušņa līdz sala iestāšanās brīdim grants seguma nomale, ja tajā 30% no apskatāmā laukuma veidojas šķērsviļņi, rises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0D5F4554" w14:textId="77777777" w:rsidR="00F94F66" w:rsidRPr="00F94F66" w:rsidRDefault="00F94F66">
            <w:pPr>
              <w:jc w:val="center"/>
              <w:rPr>
                <w:rFonts w:ascii="Times New Roman" w:hAnsi="Times New Roman" w:cs="Times New Roman"/>
                <w:color w:val="000000"/>
              </w:rPr>
            </w:pPr>
          </w:p>
          <w:p w14:paraId="1AF352D4" w14:textId="77777777" w:rsidR="00F94F66" w:rsidRPr="00F94F66" w:rsidRDefault="00F94F66">
            <w:pPr>
              <w:jc w:val="center"/>
              <w:rPr>
                <w:rFonts w:ascii="Times New Roman" w:hAnsi="Times New Roman" w:cs="Times New Roman"/>
                <w:color w:val="000000"/>
              </w:rPr>
            </w:pPr>
          </w:p>
          <w:p w14:paraId="03BD42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0E9B6E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2341" w:type="dxa"/>
            <w:tcBorders>
              <w:top w:val="single" w:sz="4" w:space="0" w:color="auto"/>
              <w:left w:val="single" w:sz="4" w:space="0" w:color="auto"/>
              <w:bottom w:val="single" w:sz="4" w:space="0" w:color="auto"/>
              <w:right w:val="single" w:sz="4" w:space="0" w:color="auto"/>
            </w:tcBorders>
          </w:tcPr>
          <w:p w14:paraId="7BE04C75" w14:textId="77777777" w:rsidR="00F94F66" w:rsidRPr="00F94F66" w:rsidRDefault="00F94F66">
            <w:pPr>
              <w:jc w:val="center"/>
              <w:rPr>
                <w:rFonts w:ascii="Times New Roman" w:hAnsi="Times New Roman" w:cs="Times New Roman"/>
                <w:color w:val="000000"/>
              </w:rPr>
            </w:pPr>
          </w:p>
          <w:p w14:paraId="66E216D8" w14:textId="77777777" w:rsidR="00F94F66" w:rsidRPr="00F94F66" w:rsidRDefault="00F94F66">
            <w:pPr>
              <w:jc w:val="center"/>
              <w:rPr>
                <w:rFonts w:ascii="Times New Roman" w:hAnsi="Times New Roman" w:cs="Times New Roman"/>
                <w:color w:val="000000"/>
              </w:rPr>
            </w:pPr>
          </w:p>
          <w:p w14:paraId="0A933D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nedēļu</w:t>
            </w:r>
          </w:p>
          <w:p w14:paraId="4DAB39F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3CDB3968" w14:textId="77777777" w:rsidR="00F94F66" w:rsidRPr="00F94F66" w:rsidRDefault="00F94F66">
            <w:pPr>
              <w:jc w:val="center"/>
              <w:rPr>
                <w:rFonts w:ascii="Times New Roman" w:hAnsi="Times New Roman" w:cs="Times New Roman"/>
                <w:color w:val="000000"/>
              </w:rPr>
            </w:pPr>
          </w:p>
          <w:p w14:paraId="4136169C" w14:textId="77777777" w:rsidR="00F94F66" w:rsidRPr="00F94F66" w:rsidRDefault="00F94F66">
            <w:pPr>
              <w:jc w:val="center"/>
              <w:rPr>
                <w:rFonts w:ascii="Times New Roman" w:hAnsi="Times New Roman" w:cs="Times New Roman"/>
                <w:color w:val="000000"/>
              </w:rPr>
            </w:pPr>
          </w:p>
          <w:p w14:paraId="530E31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mēnešu</w:t>
            </w:r>
          </w:p>
          <w:p w14:paraId="6292572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855AE52"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A26DB8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hideMark/>
          </w:tcPr>
          <w:p w14:paraId="5FBFC0B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Nomalē ar asfalta segumu nav pieļaujamas bedres, kas dziļākas par 25 mm. Izveidojoties bedrēm, tās pavasarī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A506EE3" w14:textId="77777777" w:rsidR="00F94F66" w:rsidRPr="00F94F66" w:rsidRDefault="00F94F66">
            <w:pPr>
              <w:jc w:val="center"/>
              <w:rPr>
                <w:rFonts w:ascii="Times New Roman" w:hAnsi="Times New Roman" w:cs="Times New Roman"/>
                <w:color w:val="000000"/>
              </w:rPr>
            </w:pPr>
          </w:p>
          <w:p w14:paraId="5ABAEE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5069183A"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6AD34169" w14:textId="77777777" w:rsidR="00F94F66" w:rsidRPr="00F94F66" w:rsidRDefault="00F94F66">
            <w:pPr>
              <w:jc w:val="center"/>
              <w:rPr>
                <w:rFonts w:ascii="Times New Roman" w:hAnsi="Times New Roman" w:cs="Times New Roman"/>
                <w:color w:val="000000"/>
              </w:rPr>
            </w:pPr>
          </w:p>
          <w:p w14:paraId="458138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c>
          <w:tcPr>
            <w:tcW w:w="3442" w:type="dxa"/>
            <w:tcBorders>
              <w:top w:val="single" w:sz="4" w:space="0" w:color="auto"/>
              <w:left w:val="single" w:sz="4" w:space="0" w:color="auto"/>
              <w:bottom w:val="single" w:sz="4" w:space="0" w:color="auto"/>
              <w:right w:val="single" w:sz="4" w:space="0" w:color="auto"/>
            </w:tcBorders>
          </w:tcPr>
          <w:p w14:paraId="0970D528" w14:textId="77777777" w:rsidR="00F94F66" w:rsidRPr="00F94F66" w:rsidRDefault="00F94F66">
            <w:pPr>
              <w:jc w:val="center"/>
              <w:rPr>
                <w:rFonts w:ascii="Times New Roman" w:hAnsi="Times New Roman" w:cs="Times New Roman"/>
                <w:color w:val="000000"/>
              </w:rPr>
            </w:pPr>
          </w:p>
          <w:p w14:paraId="48AE0D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r>
      <w:tr w:rsidR="00F94F66" w:rsidRPr="00F94F66" w14:paraId="1FDBBEE1"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A0D68F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1F818CA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jāaizpilda līdz 30.septembrim</w:t>
            </w:r>
          </w:p>
        </w:tc>
        <w:tc>
          <w:tcPr>
            <w:tcW w:w="2161" w:type="dxa"/>
            <w:tcBorders>
              <w:top w:val="single" w:sz="4" w:space="0" w:color="auto"/>
              <w:left w:val="single" w:sz="4" w:space="0" w:color="auto"/>
              <w:bottom w:val="single" w:sz="4" w:space="0" w:color="auto"/>
              <w:right w:val="single" w:sz="4" w:space="0" w:color="auto"/>
            </w:tcBorders>
            <w:hideMark/>
          </w:tcPr>
          <w:p w14:paraId="47FD94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6644FD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7FB6B8C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625B40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C3678B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w:t>
            </w:r>
          </w:p>
        </w:tc>
        <w:tc>
          <w:tcPr>
            <w:tcW w:w="5942" w:type="dxa"/>
            <w:tcBorders>
              <w:top w:val="single" w:sz="4" w:space="0" w:color="auto"/>
              <w:left w:val="single" w:sz="4" w:space="0" w:color="auto"/>
              <w:bottom w:val="single" w:sz="4" w:space="0" w:color="auto"/>
              <w:right w:val="single" w:sz="4" w:space="0" w:color="auto"/>
            </w:tcBorders>
            <w:hideMark/>
          </w:tcPr>
          <w:p w14:paraId="60C18FB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Sabiedriskā transporta pieturvietu nojumju jumtiem  jābūt ūdensnecaurlaidīgiem, sienām bez bojājumiem un defektiem, kuri var apdraudēt  to noturību</w:t>
            </w:r>
          </w:p>
        </w:tc>
        <w:tc>
          <w:tcPr>
            <w:tcW w:w="2161" w:type="dxa"/>
            <w:tcBorders>
              <w:top w:val="single" w:sz="4" w:space="0" w:color="auto"/>
              <w:left w:val="single" w:sz="4" w:space="0" w:color="auto"/>
              <w:bottom w:val="single" w:sz="4" w:space="0" w:color="auto"/>
              <w:right w:val="single" w:sz="4" w:space="0" w:color="auto"/>
            </w:tcBorders>
          </w:tcPr>
          <w:p w14:paraId="7CB3691F" w14:textId="77777777" w:rsidR="00F94F66" w:rsidRPr="00F94F66" w:rsidRDefault="00F94F66">
            <w:pPr>
              <w:jc w:val="center"/>
              <w:rPr>
                <w:rFonts w:ascii="Times New Roman" w:hAnsi="Times New Roman" w:cs="Times New Roman"/>
                <w:color w:val="000000"/>
              </w:rPr>
            </w:pPr>
          </w:p>
          <w:p w14:paraId="09D4BD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4187FE80" w14:textId="77777777" w:rsidR="00F94F66" w:rsidRPr="00F94F66" w:rsidRDefault="00F94F66">
            <w:pPr>
              <w:jc w:val="center"/>
              <w:rPr>
                <w:rFonts w:ascii="Times New Roman" w:hAnsi="Times New Roman" w:cs="Times New Roman"/>
                <w:color w:val="000000"/>
              </w:rPr>
            </w:pPr>
          </w:p>
          <w:p w14:paraId="193B4B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p w14:paraId="12CED611" w14:textId="77777777" w:rsidR="00F94F66" w:rsidRPr="00F94F66" w:rsidRDefault="00F94F66">
            <w:pPr>
              <w:jc w:val="center"/>
              <w:rPr>
                <w:rFonts w:ascii="Times New Roman" w:hAnsi="Times New Roman" w:cs="Times New Roman"/>
                <w:color w:val="000000"/>
              </w:rPr>
            </w:pPr>
          </w:p>
          <w:p w14:paraId="23F6FC3B"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53723CC" w14:textId="77777777" w:rsidR="00F94F66" w:rsidRPr="00F94F66" w:rsidRDefault="00F94F66">
            <w:pPr>
              <w:jc w:val="center"/>
              <w:rPr>
                <w:rFonts w:ascii="Times New Roman" w:hAnsi="Times New Roman" w:cs="Times New Roman"/>
                <w:color w:val="000000"/>
              </w:rPr>
            </w:pPr>
          </w:p>
          <w:p w14:paraId="3F6524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tc>
      </w:tr>
    </w:tbl>
    <w:p w14:paraId="0F779908" w14:textId="77777777" w:rsidR="00F94F66" w:rsidRPr="00F94F66" w:rsidRDefault="00F94F66" w:rsidP="00F94F66">
      <w:pPr>
        <w:rPr>
          <w:rFonts w:ascii="Times New Roman" w:hAnsi="Times New Roman" w:cs="Times New Roman"/>
        </w:rPr>
      </w:pPr>
    </w:p>
    <w:p w14:paraId="7A36756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6423A9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05CFAFB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2. Apzīmējums „-”  nozīmē, ka minētā konstrukcija norādītajā uzturēšanas klasē nav paredzēta. </w:t>
      </w:r>
    </w:p>
    <w:p w14:paraId="0B94E40A"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3. Pielikuma 6., 8. un 9.punktā minētās prasības neattiecas uz avārijas stāvoklī esošiem  ielu segumiem.</w:t>
      </w:r>
    </w:p>
    <w:p w14:paraId="69FCFDF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4. Ja bojātos vai trūkstošos aku vākus vai gūliju restītes nav iespējams aizstāt nekavējoties, bīstamo vietu apzīmē ar attiecīgajām ceļa zīmēm.</w:t>
      </w:r>
    </w:p>
    <w:p w14:paraId="29A7DEA0"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28145733" w14:textId="4B1D8BBA" w:rsidR="00F94F66" w:rsidRDefault="00F94F66" w:rsidP="00F94F66">
      <w:pPr>
        <w:jc w:val="center"/>
        <w:rPr>
          <w:rFonts w:ascii="Times New Roman" w:hAnsi="Times New Roman" w:cs="Times New Roman"/>
        </w:rPr>
      </w:pPr>
    </w:p>
    <w:p w14:paraId="47863EEE" w14:textId="77777777" w:rsidR="00F94F66" w:rsidRPr="00F94F66" w:rsidRDefault="00F94F66" w:rsidP="00F94F66">
      <w:pPr>
        <w:jc w:val="center"/>
        <w:rPr>
          <w:rFonts w:ascii="Times New Roman" w:hAnsi="Times New Roman" w:cs="Times New Roman"/>
        </w:rPr>
      </w:pPr>
    </w:p>
    <w:p w14:paraId="2F620669" w14:textId="77777777" w:rsidR="00F94F66" w:rsidRPr="00F94F66" w:rsidRDefault="00F94F66" w:rsidP="00F94F66">
      <w:pPr>
        <w:pStyle w:val="Heading6"/>
        <w:rPr>
          <w:rFonts w:ascii="Times New Roman" w:hAnsi="Times New Roman" w:cs="Times New Roman"/>
          <w:b/>
        </w:rPr>
      </w:pPr>
      <w:r w:rsidRPr="00F94F66">
        <w:rPr>
          <w:rFonts w:ascii="Times New Roman" w:hAnsi="Times New Roman" w:cs="Times New Roman"/>
          <w:b/>
          <w:i/>
        </w:rPr>
        <w:lastRenderedPageBreak/>
        <w:t>3. Prasības tiltu, satiksmes pārvadu, tuneļu un caurteku uzturēšanai</w:t>
      </w:r>
    </w:p>
    <w:p w14:paraId="5E9CBD8A" w14:textId="77777777" w:rsidR="00F94F66" w:rsidRPr="00F94F66" w:rsidRDefault="00F94F66" w:rsidP="00F94F66">
      <w:pPr>
        <w:jc w:val="right"/>
        <w:rPr>
          <w:rFonts w:ascii="Times New Roman" w:hAnsi="Times New Roman" w:cs="Times New Roman"/>
        </w:rPr>
      </w:pPr>
    </w:p>
    <w:tbl>
      <w:tblPr>
        <w:tblW w:w="147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8927"/>
        <w:gridCol w:w="1842"/>
        <w:gridCol w:w="179"/>
        <w:gridCol w:w="3080"/>
      </w:tblGrid>
      <w:tr w:rsidR="00F94F66" w:rsidRPr="00F94F66" w14:paraId="54A259D9" w14:textId="77777777" w:rsidTr="00F94F66">
        <w:trPr>
          <w:cantSplit/>
        </w:trPr>
        <w:tc>
          <w:tcPr>
            <w:tcW w:w="747" w:type="dxa"/>
            <w:vMerge w:val="restart"/>
            <w:tcBorders>
              <w:top w:val="single" w:sz="4" w:space="0" w:color="auto"/>
              <w:left w:val="single" w:sz="4" w:space="0" w:color="auto"/>
              <w:bottom w:val="nil"/>
              <w:right w:val="single" w:sz="4" w:space="0" w:color="auto"/>
            </w:tcBorders>
            <w:vAlign w:val="center"/>
            <w:hideMark/>
          </w:tcPr>
          <w:p w14:paraId="3E203757"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8927" w:type="dxa"/>
            <w:vMerge w:val="restart"/>
            <w:tcBorders>
              <w:top w:val="single" w:sz="4" w:space="0" w:color="auto"/>
              <w:left w:val="single" w:sz="4" w:space="0" w:color="auto"/>
              <w:bottom w:val="nil"/>
              <w:right w:val="single" w:sz="4" w:space="0" w:color="auto"/>
            </w:tcBorders>
            <w:vAlign w:val="center"/>
            <w:hideMark/>
          </w:tcPr>
          <w:p w14:paraId="74F7E722" w14:textId="77777777" w:rsidR="00F94F66" w:rsidRPr="00F94F66" w:rsidRDefault="00F94F66">
            <w:pPr>
              <w:pStyle w:val="Heading3"/>
              <w:jc w:val="center"/>
              <w:rPr>
                <w:rFonts w:ascii="Times New Roman" w:hAnsi="Times New Roman" w:cs="Times New Roman"/>
                <w:b/>
                <w:sz w:val="22"/>
                <w:szCs w:val="22"/>
              </w:rPr>
            </w:pPr>
            <w:r w:rsidRPr="00F94F66">
              <w:rPr>
                <w:rFonts w:ascii="Times New Roman" w:hAnsi="Times New Roman" w:cs="Times New Roman"/>
                <w:sz w:val="22"/>
                <w:szCs w:val="22"/>
              </w:rPr>
              <w:t>Prasības</w:t>
            </w:r>
          </w:p>
        </w:tc>
        <w:tc>
          <w:tcPr>
            <w:tcW w:w="5101" w:type="dxa"/>
            <w:gridSpan w:val="3"/>
            <w:tcBorders>
              <w:top w:val="single" w:sz="4" w:space="0" w:color="auto"/>
              <w:left w:val="single" w:sz="4" w:space="0" w:color="auto"/>
              <w:bottom w:val="single" w:sz="4" w:space="0" w:color="auto"/>
              <w:right w:val="single" w:sz="4" w:space="0" w:color="auto"/>
            </w:tcBorders>
            <w:vAlign w:val="center"/>
            <w:hideMark/>
          </w:tcPr>
          <w:p w14:paraId="656AFE15"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r>
      <w:tr w:rsidR="00F94F66" w:rsidRPr="00F94F66" w14:paraId="6D1AC569"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735DBB16"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6DDF325A" w14:textId="77777777" w:rsidR="00F94F66" w:rsidRPr="00F94F66" w:rsidRDefault="00F94F66">
            <w:pPr>
              <w:rPr>
                <w:rFonts w:ascii="Times New Roman" w:hAnsi="Times New Roman" w:cs="Times New Roman"/>
                <w:b/>
                <w:bC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69B8E2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 2.</w:t>
            </w:r>
          </w:p>
        </w:tc>
        <w:tc>
          <w:tcPr>
            <w:tcW w:w="3259" w:type="dxa"/>
            <w:gridSpan w:val="2"/>
            <w:tcBorders>
              <w:top w:val="single" w:sz="4" w:space="0" w:color="auto"/>
              <w:left w:val="single" w:sz="4" w:space="0" w:color="auto"/>
              <w:bottom w:val="single" w:sz="4" w:space="0" w:color="auto"/>
              <w:right w:val="single" w:sz="4" w:space="0" w:color="auto"/>
            </w:tcBorders>
            <w:vAlign w:val="center"/>
            <w:hideMark/>
          </w:tcPr>
          <w:p w14:paraId="38AA01F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740C2E88"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37143512"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1D44CAFC" w14:textId="77777777" w:rsidR="00F94F66" w:rsidRPr="00F94F66" w:rsidRDefault="00F94F66">
            <w:pPr>
              <w:rPr>
                <w:rFonts w:ascii="Times New Roman" w:hAnsi="Times New Roman" w:cs="Times New Roman"/>
                <w:b/>
                <w:bCs/>
              </w:rPr>
            </w:pPr>
          </w:p>
        </w:tc>
        <w:tc>
          <w:tcPr>
            <w:tcW w:w="5101" w:type="dxa"/>
            <w:gridSpan w:val="3"/>
            <w:tcBorders>
              <w:top w:val="single" w:sz="4" w:space="0" w:color="auto"/>
              <w:left w:val="single" w:sz="4" w:space="0" w:color="auto"/>
              <w:bottom w:val="nil"/>
              <w:right w:val="single" w:sz="4" w:space="0" w:color="auto"/>
            </w:tcBorders>
            <w:vAlign w:val="center"/>
            <w:hideMark/>
          </w:tcPr>
          <w:p w14:paraId="732BD80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r>
      <w:tr w:rsidR="00F94F66" w:rsidRPr="00F94F66" w14:paraId="5D6D7F65"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1262001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54A9F60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750409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CC99BD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r>
      <w:tr w:rsidR="00F94F66" w:rsidRPr="00F94F66" w14:paraId="04C2431C"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CBD275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F9A68A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brauktuvēm, ūdens novades caurulēm, teknēm, drošības joslām un ietvēm jābūt tīrām</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1ACB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A99AE5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528B86"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2B95342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8927" w:type="dxa"/>
            <w:tcBorders>
              <w:top w:val="single" w:sz="4" w:space="0" w:color="auto"/>
              <w:left w:val="single" w:sz="4" w:space="0" w:color="auto"/>
              <w:bottom w:val="single" w:sz="4" w:space="0" w:color="auto"/>
              <w:right w:val="single" w:sz="4" w:space="0" w:color="auto"/>
            </w:tcBorders>
            <w:vAlign w:val="center"/>
            <w:hideMark/>
          </w:tcPr>
          <w:p w14:paraId="15FFAC9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Nenostiprinātas betona vai cita materiāla daļas, kas apdraud satiksmes drošību, nekavējoties jānovāc no tilta vai satiksmes pārvada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C8CFB9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79BB3E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9C400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38BF7A4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4C2030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mastikas deformāciju šuvēm jābūt aizpildītām līdz malām, un tajās nav pieļaujamas plaisas. Atklātie defekti jānovērš vasaras sezonā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1FA0C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 nedēļu 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30C689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0A8F83" w14:textId="77777777" w:rsidTr="00F94F66">
        <w:trPr>
          <w:cantSplit/>
          <w:trHeight w:val="312"/>
        </w:trPr>
        <w:tc>
          <w:tcPr>
            <w:tcW w:w="747" w:type="dxa"/>
            <w:tcBorders>
              <w:top w:val="single" w:sz="4" w:space="0" w:color="auto"/>
              <w:left w:val="single" w:sz="4" w:space="0" w:color="auto"/>
              <w:bottom w:val="single" w:sz="4" w:space="0" w:color="auto"/>
              <w:right w:val="single" w:sz="4" w:space="0" w:color="auto"/>
            </w:tcBorders>
            <w:hideMark/>
          </w:tcPr>
          <w:p w14:paraId="4450733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8927" w:type="dxa"/>
            <w:tcBorders>
              <w:top w:val="single" w:sz="4" w:space="0" w:color="auto"/>
              <w:left w:val="single" w:sz="4" w:space="0" w:color="auto"/>
              <w:bottom w:val="single" w:sz="4" w:space="0" w:color="auto"/>
              <w:right w:val="single" w:sz="4" w:space="0" w:color="auto"/>
            </w:tcBorders>
            <w:hideMark/>
          </w:tcPr>
          <w:p w14:paraId="5D61647D"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tīrām</w:t>
            </w:r>
          </w:p>
        </w:tc>
        <w:tc>
          <w:tcPr>
            <w:tcW w:w="2021" w:type="dxa"/>
            <w:gridSpan w:val="2"/>
            <w:tcBorders>
              <w:top w:val="single" w:sz="4" w:space="0" w:color="auto"/>
              <w:left w:val="single" w:sz="4" w:space="0" w:color="auto"/>
              <w:bottom w:val="single" w:sz="4" w:space="0" w:color="auto"/>
              <w:right w:val="single" w:sz="4" w:space="0" w:color="auto"/>
            </w:tcBorders>
            <w:hideMark/>
          </w:tcPr>
          <w:p w14:paraId="7C59093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hideMark/>
          </w:tcPr>
          <w:p w14:paraId="7EC476B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471C468"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7A30706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F54004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noregulētām.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49B386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diennakts</w:t>
            </w:r>
          </w:p>
          <w:p w14:paraId="11CF790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F6298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7E66DDE4" w14:textId="77777777" w:rsidTr="00F94F66">
        <w:trPr>
          <w:cantSplit/>
        </w:trPr>
        <w:tc>
          <w:tcPr>
            <w:tcW w:w="747" w:type="dxa"/>
            <w:tcBorders>
              <w:top w:val="single" w:sz="4" w:space="0" w:color="auto"/>
              <w:left w:val="single" w:sz="4" w:space="0" w:color="auto"/>
              <w:bottom w:val="nil"/>
              <w:right w:val="single" w:sz="4" w:space="0" w:color="auto"/>
            </w:tcBorders>
            <w:vAlign w:val="center"/>
            <w:hideMark/>
          </w:tcPr>
          <w:p w14:paraId="7B88B50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8927" w:type="dxa"/>
            <w:tcBorders>
              <w:top w:val="single" w:sz="4" w:space="0" w:color="auto"/>
              <w:left w:val="single" w:sz="4" w:space="0" w:color="auto"/>
              <w:bottom w:val="nil"/>
              <w:right w:val="single" w:sz="4" w:space="0" w:color="auto"/>
            </w:tcBorders>
            <w:vAlign w:val="center"/>
            <w:hideMark/>
          </w:tcPr>
          <w:p w14:paraId="4694BE6E"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bedres, kas dziļākas par 25 mm. Bedres pēc to atklāšanas jāaizpilda</w:t>
            </w:r>
          </w:p>
        </w:tc>
        <w:tc>
          <w:tcPr>
            <w:tcW w:w="2021" w:type="dxa"/>
            <w:gridSpan w:val="2"/>
            <w:tcBorders>
              <w:top w:val="single" w:sz="4" w:space="0" w:color="auto"/>
              <w:left w:val="single" w:sz="4" w:space="0" w:color="auto"/>
              <w:bottom w:val="nil"/>
              <w:right w:val="single" w:sz="4" w:space="0" w:color="auto"/>
            </w:tcBorders>
            <w:vAlign w:val="center"/>
            <w:hideMark/>
          </w:tcPr>
          <w:p w14:paraId="535A5E7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 diennakts laikā</w:t>
            </w:r>
          </w:p>
        </w:tc>
        <w:tc>
          <w:tcPr>
            <w:tcW w:w="3080" w:type="dxa"/>
            <w:tcBorders>
              <w:top w:val="single" w:sz="4" w:space="0" w:color="auto"/>
              <w:left w:val="single" w:sz="4" w:space="0" w:color="auto"/>
              <w:bottom w:val="nil"/>
              <w:right w:val="single" w:sz="4" w:space="0" w:color="auto"/>
            </w:tcBorders>
            <w:vAlign w:val="center"/>
            <w:hideMark/>
          </w:tcPr>
          <w:p w14:paraId="4CE8147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C624974"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B5B75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EC70559"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plaisas ar atvērumu, kas lielāks par 5 mm. Plaisas vasaras sezonā jāaizlej vai jāaizpilda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424E6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6A894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087FA39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1A8C9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336A0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koka klājā nav pieļaujami salauzti vai sapuvuši elementi.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1C70D2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3 diennakšu</w:t>
            </w:r>
          </w:p>
          <w:p w14:paraId="2C4FEE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179CB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8ED564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23B2DD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8927" w:type="dxa"/>
            <w:tcBorders>
              <w:top w:val="single" w:sz="4" w:space="0" w:color="auto"/>
              <w:left w:val="single" w:sz="4" w:space="0" w:color="auto"/>
              <w:bottom w:val="single" w:sz="4" w:space="0" w:color="auto"/>
              <w:right w:val="single" w:sz="4" w:space="0" w:color="auto"/>
            </w:tcBorders>
            <w:hideMark/>
          </w:tcPr>
          <w:p w14:paraId="1FF698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nostiprinātām.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25622B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 diennakšu</w:t>
            </w:r>
          </w:p>
          <w:p w14:paraId="4D7F16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F9CAED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EAB3E7B" w14:textId="77777777" w:rsidTr="00F94F66">
        <w:trPr>
          <w:cantSplit/>
        </w:trPr>
        <w:tc>
          <w:tcPr>
            <w:tcW w:w="747" w:type="dxa"/>
            <w:tcBorders>
              <w:top w:val="nil"/>
              <w:left w:val="single" w:sz="4" w:space="0" w:color="auto"/>
              <w:bottom w:val="single" w:sz="4" w:space="0" w:color="auto"/>
              <w:right w:val="single" w:sz="4" w:space="0" w:color="auto"/>
            </w:tcBorders>
            <w:hideMark/>
          </w:tcPr>
          <w:p w14:paraId="24140D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10.</w:t>
            </w:r>
          </w:p>
        </w:tc>
        <w:tc>
          <w:tcPr>
            <w:tcW w:w="8927" w:type="dxa"/>
            <w:tcBorders>
              <w:top w:val="nil"/>
              <w:left w:val="single" w:sz="4" w:space="0" w:color="auto"/>
              <w:bottom w:val="single" w:sz="4" w:space="0" w:color="auto"/>
              <w:right w:val="single" w:sz="4" w:space="0" w:color="auto"/>
            </w:tcBorders>
            <w:hideMark/>
          </w:tcPr>
          <w:p w14:paraId="30691965"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krāsotām vai pārklātām ar aizsargājošu segumu. Atklātie defekti vasaras sezonā jānovērš</w:t>
            </w:r>
          </w:p>
        </w:tc>
        <w:tc>
          <w:tcPr>
            <w:tcW w:w="2021" w:type="dxa"/>
            <w:gridSpan w:val="2"/>
            <w:tcBorders>
              <w:top w:val="nil"/>
              <w:left w:val="single" w:sz="4" w:space="0" w:color="auto"/>
              <w:bottom w:val="single" w:sz="4" w:space="0" w:color="auto"/>
              <w:right w:val="single" w:sz="4" w:space="0" w:color="auto"/>
            </w:tcBorders>
            <w:vAlign w:val="center"/>
            <w:hideMark/>
          </w:tcPr>
          <w:p w14:paraId="4B000E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nil"/>
              <w:left w:val="single" w:sz="4" w:space="0" w:color="auto"/>
              <w:bottom w:val="single" w:sz="4" w:space="0" w:color="auto"/>
              <w:right w:val="single" w:sz="4" w:space="0" w:color="auto"/>
            </w:tcBorders>
            <w:vAlign w:val="center"/>
            <w:hideMark/>
          </w:tcPr>
          <w:p w14:paraId="5C48C49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824175"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A88DC2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8927" w:type="dxa"/>
            <w:tcBorders>
              <w:top w:val="single" w:sz="4" w:space="0" w:color="auto"/>
              <w:left w:val="single" w:sz="4" w:space="0" w:color="auto"/>
              <w:bottom w:val="single" w:sz="4" w:space="0" w:color="auto"/>
              <w:right w:val="single" w:sz="4" w:space="0" w:color="auto"/>
            </w:tcBorders>
            <w:hideMark/>
          </w:tcPr>
          <w:p w14:paraId="2F72E4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konstrukcijās nav pieļaujami lokāli betona izdrupumi, kuros atsedzas stiegrojums. Atklātie defekti vasaras sezonā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5C3CA0E" w14:textId="77777777" w:rsidR="00F94F66" w:rsidRPr="00F94F66" w:rsidRDefault="00F94F66">
            <w:pPr>
              <w:tabs>
                <w:tab w:val="center" w:pos="742"/>
              </w:tabs>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32B630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013057AA"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19B522F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8927" w:type="dxa"/>
            <w:tcBorders>
              <w:top w:val="single" w:sz="4" w:space="0" w:color="auto"/>
              <w:left w:val="single" w:sz="4" w:space="0" w:color="auto"/>
              <w:bottom w:val="single" w:sz="4" w:space="0" w:color="auto"/>
              <w:right w:val="single" w:sz="4" w:space="0" w:color="auto"/>
            </w:tcBorders>
            <w:hideMark/>
          </w:tcPr>
          <w:p w14:paraId="550A1E10"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zemtilta zonā nav pieļaujama liekās grunts uzkrāšanās virs 50 cm, sanesumi vai gadījuma priekšmeti. Atklātie trūkumi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030339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437F1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361C40EC"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9FC3F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13.</w:t>
            </w:r>
          </w:p>
        </w:tc>
        <w:tc>
          <w:tcPr>
            <w:tcW w:w="8927" w:type="dxa"/>
            <w:tcBorders>
              <w:top w:val="single" w:sz="4" w:space="0" w:color="auto"/>
              <w:left w:val="single" w:sz="4" w:space="0" w:color="auto"/>
              <w:bottom w:val="single" w:sz="4" w:space="0" w:color="auto"/>
              <w:right w:val="single" w:sz="4" w:space="0" w:color="auto"/>
            </w:tcBorders>
            <w:hideMark/>
          </w:tcPr>
          <w:p w14:paraId="2A2D9ED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konusos nav pieļaujami izskalojumi, kas dziļāki par 50 cm, vai bojāti nostiprinājumi.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33387A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mēneša 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AE8F5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2B4EF600" w14:textId="77777777" w:rsidTr="00F94F66">
        <w:trPr>
          <w:cantSplit/>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14:paraId="74F36D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8927" w:type="dxa"/>
            <w:tcBorders>
              <w:top w:val="single" w:sz="4" w:space="0" w:color="auto"/>
              <w:left w:val="single" w:sz="4" w:space="0" w:color="auto"/>
              <w:bottom w:val="single" w:sz="4" w:space="0" w:color="auto"/>
              <w:right w:val="single" w:sz="4" w:space="0" w:color="auto"/>
            </w:tcBorders>
            <w:hideMark/>
          </w:tcPr>
          <w:p w14:paraId="39CC44C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No caurtekas šķērsgriezuma laukuma nedrīkst būt aizsegti vairāk nekā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C769A7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D10DF3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50%</w:t>
            </w:r>
          </w:p>
        </w:tc>
      </w:tr>
      <w:tr w:rsidR="00F94F66" w:rsidRPr="00F94F66" w14:paraId="1DDDA30D" w14:textId="77777777" w:rsidTr="00F94F66">
        <w:trPr>
          <w:cantSplit/>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0F40355F" w14:textId="77777777" w:rsidR="00F94F66" w:rsidRPr="00F94F66" w:rsidRDefault="00F94F66">
            <w:pPr>
              <w:rPr>
                <w:rFonts w:ascii="Times New Roman" w:hAnsi="Times New Roman" w:cs="Times New Roman"/>
              </w:rPr>
            </w:pPr>
          </w:p>
        </w:tc>
        <w:tc>
          <w:tcPr>
            <w:tcW w:w="8927" w:type="dxa"/>
            <w:tcBorders>
              <w:top w:val="single" w:sz="4" w:space="0" w:color="auto"/>
              <w:left w:val="single" w:sz="4" w:space="0" w:color="auto"/>
              <w:bottom w:val="single" w:sz="4" w:space="0" w:color="auto"/>
              <w:right w:val="single" w:sz="4" w:space="0" w:color="auto"/>
            </w:tcBorders>
            <w:hideMark/>
          </w:tcPr>
          <w:p w14:paraId="2D4C290C"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Ja rodas lielāks sanesumu daudzums, caurteka vasaras sezonā jāiztīra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DCF794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B6CF41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A93B4"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AC4E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8927" w:type="dxa"/>
            <w:tcBorders>
              <w:top w:val="single" w:sz="4" w:space="0" w:color="auto"/>
              <w:left w:val="single" w:sz="4" w:space="0" w:color="auto"/>
              <w:bottom w:val="single" w:sz="4" w:space="0" w:color="auto"/>
              <w:right w:val="single" w:sz="4" w:space="0" w:color="auto"/>
            </w:tcBorders>
            <w:hideMark/>
          </w:tcPr>
          <w:p w14:paraId="4F8326E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Virs caurtekām un tuneļiem  nav pieļaujami tukšumi. Atklātie tukšumi nekavējoties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7577A4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09E94BB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BEC64DF"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6ED153A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8927" w:type="dxa"/>
            <w:tcBorders>
              <w:top w:val="single" w:sz="4" w:space="0" w:color="auto"/>
              <w:left w:val="single" w:sz="4" w:space="0" w:color="auto"/>
              <w:bottom w:val="single" w:sz="4" w:space="0" w:color="auto"/>
              <w:right w:val="single" w:sz="4" w:space="0" w:color="auto"/>
            </w:tcBorders>
          </w:tcPr>
          <w:p w14:paraId="6F822F4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Caurteku posmos, uzgaļos, gultņu un nogāžu nostiprinājumos nav pieļaujami defekti, kas traucē ūdens noteci vai var izraisīt uzbēruma nestabilitāti. Atklātie defekti jānovērš</w:t>
            </w:r>
          </w:p>
          <w:p w14:paraId="705C0D35" w14:textId="77777777" w:rsidR="00F94F66" w:rsidRPr="00F94F66" w:rsidRDefault="00F94F66">
            <w:pPr>
              <w:jc w:val="both"/>
              <w:rPr>
                <w:rFonts w:ascii="Times New Roman" w:hAnsi="Times New Roman" w:cs="Times New Roman"/>
              </w:rPr>
            </w:pP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6738B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9B911C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58EAE31"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E6ADD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8927" w:type="dxa"/>
            <w:tcBorders>
              <w:top w:val="single" w:sz="4" w:space="0" w:color="auto"/>
              <w:left w:val="single" w:sz="4" w:space="0" w:color="auto"/>
              <w:bottom w:val="single" w:sz="4" w:space="0" w:color="auto"/>
              <w:right w:val="single" w:sz="4" w:space="0" w:color="auto"/>
            </w:tcBorders>
            <w:hideMark/>
          </w:tcPr>
          <w:p w14:paraId="4AA790BB"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Caurteku ieteces un izteces grāvjiem jābūt tīriem autoceļa zemes nodalījuma joslas platumā. Aizsērējušie un aizaugušie grāvji vasaras sezonā jātīra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968334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D84AA8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68B08C12"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7DBD93F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8927" w:type="dxa"/>
            <w:tcBorders>
              <w:top w:val="single" w:sz="4" w:space="0" w:color="auto"/>
              <w:left w:val="single" w:sz="4" w:space="0" w:color="auto"/>
              <w:bottom w:val="single" w:sz="4" w:space="0" w:color="auto"/>
              <w:right w:val="single" w:sz="4" w:space="0" w:color="auto"/>
            </w:tcBorders>
            <w:hideMark/>
          </w:tcPr>
          <w:p w14:paraId="6CE383C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Tuneļiem jābūt tīriem, tajos nav pieļaujams stāvošs ūdens. Segumā nav pieļaujamas bedres. Caur tuneļa saduršuvēm nedrīkst sūkties ūdens vai birt grunts. Atklātie trūkumi un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F42BF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EC723A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0965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7FA81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8927" w:type="dxa"/>
            <w:tcBorders>
              <w:top w:val="single" w:sz="4" w:space="0" w:color="auto"/>
              <w:left w:val="single" w:sz="4" w:space="0" w:color="auto"/>
              <w:bottom w:val="single" w:sz="4" w:space="0" w:color="auto"/>
              <w:right w:val="single" w:sz="4" w:space="0" w:color="auto"/>
            </w:tcBorders>
            <w:hideMark/>
          </w:tcPr>
          <w:p w14:paraId="405476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Tuneļos nav pieļaujamas nenostiprinātas betona vai cita materiāla daļas. Atklātie defekti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363C0D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4EA92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bl>
    <w:p w14:paraId="6F94AEFE" w14:textId="77777777" w:rsidR="00F94F66" w:rsidRPr="00F94F66" w:rsidRDefault="00F94F66" w:rsidP="00F94F66">
      <w:pPr>
        <w:rPr>
          <w:rFonts w:ascii="Times New Roman" w:hAnsi="Times New Roman" w:cs="Times New Roman"/>
        </w:rPr>
      </w:pPr>
    </w:p>
    <w:p w14:paraId="360A3E3C"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4202564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EB5548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3D79DF9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lastRenderedPageBreak/>
        <w:t>3. Attiecībā uz caurtekām, kurām iztecē ārpus ceļa joslas nav nodrošināta ūdens novade, pieļaujamas atkāpes no pielikuma  14.punktā minētajām prasībām.</w:t>
      </w:r>
    </w:p>
    <w:p w14:paraId="0782B3F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4. Pielikuma  18. un 19.punktā minētās prasības neattiecas uz avārijas stāvoklī esošiem tuneļiem.</w:t>
      </w:r>
    </w:p>
    <w:p w14:paraId="3C3FC37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753B25F7" w14:textId="77777777" w:rsidR="00F94F66" w:rsidRPr="00F94F66" w:rsidRDefault="00F94F66" w:rsidP="00F94F66">
      <w:pPr>
        <w:shd w:val="clear" w:color="auto" w:fill="FFFFFF"/>
        <w:rPr>
          <w:rFonts w:ascii="Times New Roman" w:hAnsi="Times New Roman" w:cs="Times New Roman"/>
        </w:rPr>
      </w:pPr>
    </w:p>
    <w:p w14:paraId="792C5E3A" w14:textId="77777777" w:rsidR="00F94F66" w:rsidRPr="00F94F66" w:rsidRDefault="00F94F66" w:rsidP="00F94F66">
      <w:pPr>
        <w:shd w:val="clear" w:color="auto" w:fill="FFFFFF"/>
        <w:rPr>
          <w:rFonts w:ascii="Times New Roman" w:hAnsi="Times New Roman" w:cs="Times New Roman"/>
        </w:rPr>
      </w:pPr>
    </w:p>
    <w:p w14:paraId="3627CDAF" w14:textId="77777777" w:rsidR="00F94F66" w:rsidRPr="00F94F66" w:rsidRDefault="00F94F66" w:rsidP="00F94F66">
      <w:pPr>
        <w:pStyle w:val="Heading6"/>
        <w:ind w:left="720"/>
        <w:rPr>
          <w:rFonts w:ascii="Times New Roman" w:hAnsi="Times New Roman" w:cs="Times New Roman"/>
          <w:b/>
        </w:rPr>
      </w:pPr>
      <w:r w:rsidRPr="00F94F66">
        <w:rPr>
          <w:rFonts w:ascii="Times New Roman" w:hAnsi="Times New Roman" w:cs="Times New Roman"/>
          <w:b/>
          <w:i/>
        </w:rPr>
        <w:t>4. Prasības ceļu  satiksmes organizācijas tehnisko līdzekļu uzturēšanai</w:t>
      </w:r>
    </w:p>
    <w:p w14:paraId="300A7ABB" w14:textId="77777777" w:rsidR="00F94F66" w:rsidRPr="00F94F66" w:rsidRDefault="00F94F66" w:rsidP="00F94F66">
      <w:pPr>
        <w:jc w:val="both"/>
        <w:rPr>
          <w:rFonts w:ascii="Times New Roman" w:hAnsi="Times New Roman" w:cs="Times New Roman"/>
          <w:b/>
        </w:rPr>
      </w:pPr>
    </w:p>
    <w:tbl>
      <w:tblPr>
        <w:tblW w:w="14610" w:type="dxa"/>
        <w:tblInd w:w="93" w:type="dxa"/>
        <w:tblLayout w:type="fixed"/>
        <w:tblLook w:val="04A0" w:firstRow="1" w:lastRow="0" w:firstColumn="1" w:lastColumn="0" w:noHBand="0" w:noVBand="1"/>
      </w:tblPr>
      <w:tblGrid>
        <w:gridCol w:w="1005"/>
        <w:gridCol w:w="6974"/>
        <w:gridCol w:w="2097"/>
        <w:gridCol w:w="15"/>
        <w:gridCol w:w="2110"/>
        <w:gridCol w:w="49"/>
        <w:gridCol w:w="2360"/>
      </w:tblGrid>
      <w:tr w:rsidR="00F94F66" w:rsidRPr="00F94F66" w14:paraId="62E1BA25" w14:textId="77777777" w:rsidTr="00F94F66">
        <w:trPr>
          <w:trHeight w:val="255"/>
        </w:trPr>
        <w:tc>
          <w:tcPr>
            <w:tcW w:w="1005" w:type="dxa"/>
            <w:vMerge w:val="restart"/>
            <w:tcBorders>
              <w:top w:val="single" w:sz="4" w:space="0" w:color="auto"/>
              <w:left w:val="single" w:sz="4" w:space="0" w:color="auto"/>
              <w:bottom w:val="single" w:sz="4" w:space="0" w:color="auto"/>
              <w:right w:val="single" w:sz="4" w:space="0" w:color="auto"/>
            </w:tcBorders>
            <w:noWrap/>
            <w:vAlign w:val="center"/>
            <w:hideMark/>
          </w:tcPr>
          <w:p w14:paraId="1D132EB4"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6974" w:type="dxa"/>
            <w:vMerge w:val="restart"/>
            <w:tcBorders>
              <w:top w:val="single" w:sz="4" w:space="0" w:color="auto"/>
              <w:left w:val="single" w:sz="4" w:space="0" w:color="auto"/>
              <w:bottom w:val="single" w:sz="4" w:space="0" w:color="auto"/>
              <w:right w:val="single" w:sz="4" w:space="0" w:color="auto"/>
            </w:tcBorders>
            <w:noWrap/>
            <w:vAlign w:val="center"/>
            <w:hideMark/>
          </w:tcPr>
          <w:p w14:paraId="03F36FE8" w14:textId="77777777" w:rsidR="00F94F66" w:rsidRPr="00F94F66" w:rsidRDefault="00F94F66">
            <w:pPr>
              <w:jc w:val="center"/>
              <w:rPr>
                <w:rFonts w:ascii="Times New Roman" w:hAnsi="Times New Roman" w:cs="Times New Roman"/>
                <w:b/>
                <w:iCs/>
              </w:rPr>
            </w:pPr>
            <w:r w:rsidRPr="00F94F66">
              <w:rPr>
                <w:rFonts w:ascii="Times New Roman" w:hAnsi="Times New Roman" w:cs="Times New Roman"/>
                <w:b/>
                <w:iCs/>
              </w:rPr>
              <w:t>Prasības</w:t>
            </w:r>
          </w:p>
        </w:tc>
        <w:tc>
          <w:tcPr>
            <w:tcW w:w="2097" w:type="dxa"/>
            <w:tcBorders>
              <w:top w:val="single" w:sz="4" w:space="0" w:color="auto"/>
              <w:left w:val="nil"/>
              <w:bottom w:val="single" w:sz="4" w:space="0" w:color="auto"/>
              <w:right w:val="single" w:sz="4" w:space="0" w:color="auto"/>
            </w:tcBorders>
            <w:noWrap/>
            <w:vAlign w:val="bottom"/>
            <w:hideMark/>
          </w:tcPr>
          <w:p w14:paraId="2D18D9D2"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single" w:sz="4" w:space="0" w:color="auto"/>
              <w:left w:val="nil"/>
              <w:bottom w:val="single" w:sz="4" w:space="0" w:color="auto"/>
              <w:right w:val="single" w:sz="4" w:space="0" w:color="auto"/>
            </w:tcBorders>
            <w:noWrap/>
            <w:vAlign w:val="bottom"/>
            <w:hideMark/>
          </w:tcPr>
          <w:p w14:paraId="2D690C28"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c>
          <w:tcPr>
            <w:tcW w:w="2409" w:type="dxa"/>
            <w:gridSpan w:val="2"/>
            <w:tcBorders>
              <w:top w:val="single" w:sz="4" w:space="0" w:color="auto"/>
              <w:left w:val="nil"/>
              <w:bottom w:val="single" w:sz="4" w:space="0" w:color="auto"/>
              <w:right w:val="single" w:sz="4" w:space="0" w:color="auto"/>
            </w:tcBorders>
            <w:noWrap/>
            <w:vAlign w:val="bottom"/>
            <w:hideMark/>
          </w:tcPr>
          <w:p w14:paraId="32041D3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D0610F7"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08AEFE41"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3C5CAACD"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4A11543D"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w:t>
            </w:r>
          </w:p>
        </w:tc>
        <w:tc>
          <w:tcPr>
            <w:tcW w:w="2125" w:type="dxa"/>
            <w:gridSpan w:val="2"/>
            <w:tcBorders>
              <w:top w:val="nil"/>
              <w:left w:val="nil"/>
              <w:bottom w:val="single" w:sz="4" w:space="0" w:color="auto"/>
              <w:right w:val="single" w:sz="4" w:space="0" w:color="auto"/>
            </w:tcBorders>
            <w:noWrap/>
            <w:vAlign w:val="bottom"/>
            <w:hideMark/>
          </w:tcPr>
          <w:p w14:paraId="15D972DE"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2.</w:t>
            </w:r>
          </w:p>
        </w:tc>
        <w:tc>
          <w:tcPr>
            <w:tcW w:w="2409" w:type="dxa"/>
            <w:gridSpan w:val="2"/>
            <w:tcBorders>
              <w:top w:val="nil"/>
              <w:left w:val="nil"/>
              <w:bottom w:val="single" w:sz="4" w:space="0" w:color="auto"/>
              <w:right w:val="single" w:sz="4" w:space="0" w:color="auto"/>
            </w:tcBorders>
            <w:noWrap/>
            <w:vAlign w:val="bottom"/>
            <w:hideMark/>
          </w:tcPr>
          <w:p w14:paraId="521865C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2A38336A"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3CC57CA4"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7F4B8028"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0E8083E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nil"/>
              <w:left w:val="nil"/>
              <w:bottom w:val="single" w:sz="4" w:space="0" w:color="auto"/>
              <w:right w:val="single" w:sz="4" w:space="0" w:color="auto"/>
            </w:tcBorders>
            <w:noWrap/>
            <w:vAlign w:val="bottom"/>
            <w:hideMark/>
          </w:tcPr>
          <w:p w14:paraId="73511B0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c>
          <w:tcPr>
            <w:tcW w:w="2409" w:type="dxa"/>
            <w:gridSpan w:val="2"/>
            <w:tcBorders>
              <w:top w:val="nil"/>
              <w:left w:val="nil"/>
              <w:bottom w:val="single" w:sz="4" w:space="0" w:color="auto"/>
              <w:right w:val="single" w:sz="4" w:space="0" w:color="auto"/>
            </w:tcBorders>
            <w:noWrap/>
            <w:vAlign w:val="bottom"/>
            <w:hideMark/>
          </w:tcPr>
          <w:p w14:paraId="098764F1"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99773BD" w14:textId="77777777" w:rsidTr="00F94F66">
        <w:trPr>
          <w:trHeight w:val="28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919366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1</w:t>
            </w:r>
          </w:p>
        </w:tc>
        <w:tc>
          <w:tcPr>
            <w:tcW w:w="6974" w:type="dxa"/>
            <w:tcBorders>
              <w:top w:val="single" w:sz="4" w:space="0" w:color="auto"/>
              <w:left w:val="single" w:sz="4" w:space="0" w:color="auto"/>
              <w:bottom w:val="single" w:sz="4" w:space="0" w:color="auto"/>
              <w:right w:val="single" w:sz="4" w:space="0" w:color="auto"/>
            </w:tcBorders>
            <w:vAlign w:val="center"/>
            <w:hideMark/>
          </w:tcPr>
          <w:p w14:paraId="67483560"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2</w:t>
            </w:r>
          </w:p>
        </w:tc>
        <w:tc>
          <w:tcPr>
            <w:tcW w:w="2097" w:type="dxa"/>
            <w:tcBorders>
              <w:top w:val="single" w:sz="4" w:space="0" w:color="auto"/>
              <w:left w:val="single" w:sz="4" w:space="0" w:color="auto"/>
              <w:bottom w:val="single" w:sz="4" w:space="0" w:color="auto"/>
              <w:right w:val="single" w:sz="4" w:space="0" w:color="auto"/>
            </w:tcBorders>
            <w:vAlign w:val="center"/>
            <w:hideMark/>
          </w:tcPr>
          <w:p w14:paraId="583493AB"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3</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14:paraId="7411E14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4</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CFB8E8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5</w:t>
            </w:r>
          </w:p>
        </w:tc>
      </w:tr>
      <w:tr w:rsidR="00F94F66" w:rsidRPr="00F94F66" w14:paraId="354302AA" w14:textId="77777777" w:rsidTr="00F94F66">
        <w:trPr>
          <w:trHeight w:val="285"/>
        </w:trPr>
        <w:tc>
          <w:tcPr>
            <w:tcW w:w="14610" w:type="dxa"/>
            <w:gridSpan w:val="7"/>
            <w:tcBorders>
              <w:top w:val="single" w:sz="4" w:space="0" w:color="auto"/>
              <w:left w:val="single" w:sz="4" w:space="0" w:color="auto"/>
              <w:bottom w:val="single" w:sz="4" w:space="0" w:color="auto"/>
              <w:right w:val="single" w:sz="4" w:space="0" w:color="auto"/>
            </w:tcBorders>
            <w:noWrap/>
            <w:vAlign w:val="center"/>
            <w:hideMark/>
          </w:tcPr>
          <w:p w14:paraId="123FD109"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Ceļa zīmju uzturēšana</w:t>
            </w:r>
          </w:p>
        </w:tc>
      </w:tr>
      <w:tr w:rsidR="00F94F66" w:rsidRPr="00F94F66" w14:paraId="7922FE6A"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6C9F6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tcBorders>
              <w:top w:val="nil"/>
              <w:left w:val="nil"/>
              <w:bottom w:val="single" w:sz="4" w:space="0" w:color="auto"/>
              <w:right w:val="single" w:sz="4" w:space="0" w:color="auto"/>
            </w:tcBorders>
            <w:vAlign w:val="center"/>
            <w:hideMark/>
          </w:tcPr>
          <w:p w14:paraId="6D08DFD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vizuālā apskate</w:t>
            </w:r>
          </w:p>
        </w:tc>
        <w:tc>
          <w:tcPr>
            <w:tcW w:w="2112" w:type="dxa"/>
            <w:gridSpan w:val="2"/>
            <w:tcBorders>
              <w:top w:val="nil"/>
              <w:left w:val="nil"/>
              <w:bottom w:val="single" w:sz="4" w:space="0" w:color="auto"/>
              <w:right w:val="single" w:sz="4" w:space="0" w:color="auto"/>
            </w:tcBorders>
            <w:vAlign w:val="center"/>
            <w:hideMark/>
          </w:tcPr>
          <w:p w14:paraId="087F9C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2A229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4223689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6F58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41964D2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E19A6D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3FBEF340" w14:textId="77777777" w:rsidTr="00F94F66">
        <w:trPr>
          <w:trHeight w:val="1275"/>
        </w:trPr>
        <w:tc>
          <w:tcPr>
            <w:tcW w:w="1005" w:type="dxa"/>
            <w:tcBorders>
              <w:top w:val="nil"/>
              <w:left w:val="single" w:sz="4" w:space="0" w:color="auto"/>
              <w:bottom w:val="single" w:sz="4" w:space="0" w:color="auto"/>
              <w:right w:val="single" w:sz="4" w:space="0" w:color="auto"/>
            </w:tcBorders>
            <w:noWrap/>
            <w:vAlign w:val="center"/>
            <w:hideMark/>
          </w:tcPr>
          <w:p w14:paraId="4E87271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6974" w:type="dxa"/>
            <w:tcBorders>
              <w:top w:val="nil"/>
              <w:left w:val="nil"/>
              <w:bottom w:val="single" w:sz="4" w:space="0" w:color="auto"/>
              <w:right w:val="single" w:sz="4" w:space="0" w:color="auto"/>
            </w:tcBorders>
            <w:vAlign w:val="center"/>
            <w:hideMark/>
          </w:tcPr>
          <w:p w14:paraId="31F262B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redzamības pārbaude no automobiļa (saskaņā ar Valsts standarta LVS 77 „Ceļa zīmes” prasībām), t.sk. ceļa zīmju redzamības nodrošināšana, ja to aizsedz apstādījumi (zāles pļaušana, koku un krūmu zaru/lapu griešana utt., saskaņojot ar Rīgas domes Mājokļu un vides departamentu)</w:t>
            </w:r>
          </w:p>
        </w:tc>
        <w:tc>
          <w:tcPr>
            <w:tcW w:w="2112" w:type="dxa"/>
            <w:gridSpan w:val="2"/>
            <w:tcBorders>
              <w:top w:val="nil"/>
              <w:left w:val="nil"/>
              <w:bottom w:val="single" w:sz="4" w:space="0" w:color="auto"/>
              <w:right w:val="single" w:sz="4" w:space="0" w:color="auto"/>
            </w:tcBorders>
            <w:vAlign w:val="center"/>
            <w:hideMark/>
          </w:tcPr>
          <w:p w14:paraId="3AC1A8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58BC9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1147935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1ED64E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0B45A1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95292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23BACAEC" w14:textId="77777777" w:rsidTr="00F94F66">
        <w:trPr>
          <w:trHeight w:val="102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86B53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6974" w:type="dxa"/>
            <w:tcBorders>
              <w:top w:val="single" w:sz="4" w:space="0" w:color="auto"/>
              <w:left w:val="nil"/>
              <w:bottom w:val="single" w:sz="4" w:space="0" w:color="auto"/>
              <w:right w:val="single" w:sz="4" w:space="0" w:color="auto"/>
            </w:tcBorders>
            <w:vAlign w:val="center"/>
            <w:hideMark/>
          </w:tcPr>
          <w:p w14:paraId="19E2150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tīrīšana (no dubļiem, sniega, netīrumiem, krāsas utt.) un mazgāšana</w:t>
            </w:r>
          </w:p>
        </w:tc>
        <w:tc>
          <w:tcPr>
            <w:tcW w:w="2112" w:type="dxa"/>
            <w:gridSpan w:val="2"/>
            <w:tcBorders>
              <w:top w:val="single" w:sz="4" w:space="0" w:color="auto"/>
              <w:left w:val="nil"/>
              <w:bottom w:val="single" w:sz="4" w:space="0" w:color="auto"/>
              <w:right w:val="single" w:sz="4" w:space="0" w:color="auto"/>
            </w:tcBorders>
            <w:vAlign w:val="center"/>
            <w:hideMark/>
          </w:tcPr>
          <w:p w14:paraId="114DB3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6CFAFF7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159" w:type="dxa"/>
            <w:gridSpan w:val="2"/>
            <w:tcBorders>
              <w:top w:val="single" w:sz="4" w:space="0" w:color="auto"/>
              <w:left w:val="nil"/>
              <w:bottom w:val="single" w:sz="4" w:space="0" w:color="auto"/>
              <w:right w:val="single" w:sz="4" w:space="0" w:color="auto"/>
            </w:tcBorders>
            <w:vAlign w:val="center"/>
            <w:hideMark/>
          </w:tcPr>
          <w:p w14:paraId="7426E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134D89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360" w:type="dxa"/>
            <w:tcBorders>
              <w:top w:val="single" w:sz="4" w:space="0" w:color="auto"/>
              <w:left w:val="nil"/>
              <w:bottom w:val="single" w:sz="4" w:space="0" w:color="auto"/>
              <w:right w:val="single" w:sz="4" w:space="0" w:color="auto"/>
            </w:tcBorders>
            <w:vAlign w:val="center"/>
            <w:hideMark/>
          </w:tcPr>
          <w:p w14:paraId="208EDC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r>
      <w:tr w:rsidR="00F94F66" w:rsidRPr="00F94F66" w14:paraId="73F70B6E" w14:textId="77777777" w:rsidTr="00F94F66">
        <w:trPr>
          <w:trHeight w:val="765"/>
        </w:trPr>
        <w:tc>
          <w:tcPr>
            <w:tcW w:w="1005" w:type="dxa"/>
            <w:tcBorders>
              <w:top w:val="nil"/>
              <w:left w:val="single" w:sz="4" w:space="0" w:color="auto"/>
              <w:bottom w:val="single" w:sz="4" w:space="0" w:color="auto"/>
              <w:right w:val="single" w:sz="4" w:space="0" w:color="auto"/>
            </w:tcBorders>
            <w:noWrap/>
            <w:vAlign w:val="center"/>
            <w:hideMark/>
          </w:tcPr>
          <w:p w14:paraId="500776A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6974" w:type="dxa"/>
            <w:tcBorders>
              <w:top w:val="nil"/>
              <w:left w:val="nil"/>
              <w:bottom w:val="single" w:sz="4" w:space="0" w:color="auto"/>
              <w:right w:val="single" w:sz="4" w:space="0" w:color="auto"/>
            </w:tcBorders>
            <w:vAlign w:val="center"/>
            <w:hideMark/>
          </w:tcPr>
          <w:p w14:paraId="495FEA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Zīmes stiprinājuma elementu (statu, kronšteinu, lentes utt.) atklāto defektu novēršana</w:t>
            </w:r>
          </w:p>
        </w:tc>
        <w:tc>
          <w:tcPr>
            <w:tcW w:w="2112" w:type="dxa"/>
            <w:gridSpan w:val="2"/>
            <w:tcBorders>
              <w:top w:val="nil"/>
              <w:left w:val="nil"/>
              <w:bottom w:val="single" w:sz="4" w:space="0" w:color="auto"/>
              <w:right w:val="single" w:sz="4" w:space="0" w:color="auto"/>
            </w:tcBorders>
            <w:vAlign w:val="center"/>
            <w:hideMark/>
          </w:tcPr>
          <w:p w14:paraId="7FADE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159" w:type="dxa"/>
            <w:gridSpan w:val="2"/>
            <w:tcBorders>
              <w:top w:val="nil"/>
              <w:left w:val="nil"/>
              <w:bottom w:val="single" w:sz="4" w:space="0" w:color="auto"/>
              <w:right w:val="single" w:sz="4" w:space="0" w:color="auto"/>
            </w:tcBorders>
            <w:vAlign w:val="center"/>
            <w:hideMark/>
          </w:tcPr>
          <w:p w14:paraId="4D8D14F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0" w:type="dxa"/>
            <w:tcBorders>
              <w:top w:val="nil"/>
              <w:left w:val="nil"/>
              <w:bottom w:val="single" w:sz="4" w:space="0" w:color="auto"/>
              <w:right w:val="single" w:sz="4" w:space="0" w:color="auto"/>
            </w:tcBorders>
            <w:vAlign w:val="center"/>
            <w:hideMark/>
          </w:tcPr>
          <w:p w14:paraId="386ACAE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r>
      <w:tr w:rsidR="00F94F66" w:rsidRPr="00F94F66" w14:paraId="130469F8" w14:textId="77777777" w:rsidTr="00F94F66">
        <w:trPr>
          <w:trHeight w:val="1020"/>
        </w:trPr>
        <w:tc>
          <w:tcPr>
            <w:tcW w:w="1005" w:type="dxa"/>
            <w:tcBorders>
              <w:top w:val="nil"/>
              <w:left w:val="single" w:sz="4" w:space="0" w:color="auto"/>
              <w:bottom w:val="single" w:sz="4" w:space="0" w:color="auto"/>
              <w:right w:val="single" w:sz="4" w:space="0" w:color="auto"/>
            </w:tcBorders>
            <w:noWrap/>
            <w:vAlign w:val="center"/>
            <w:hideMark/>
          </w:tcPr>
          <w:p w14:paraId="677E836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5.</w:t>
            </w:r>
          </w:p>
        </w:tc>
        <w:tc>
          <w:tcPr>
            <w:tcW w:w="6974" w:type="dxa"/>
            <w:tcBorders>
              <w:top w:val="nil"/>
              <w:left w:val="nil"/>
              <w:bottom w:val="single" w:sz="4" w:space="0" w:color="auto"/>
              <w:right w:val="single" w:sz="4" w:space="0" w:color="auto"/>
            </w:tcBorders>
            <w:vAlign w:val="center"/>
            <w:hideMark/>
          </w:tcPr>
          <w:p w14:paraId="7B83FDC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Jaunas ceļa zīmes, stata un citu elementu uzstādīšana to bojājumu gadījumā, ja nav iespējams tos regulēt, remontēt, notīrīt vai tie neatbilst Valsts standarta LVS 77 „Ceļa zīmes” prasībām, kā arī tie ir pazuduši </w:t>
            </w:r>
          </w:p>
        </w:tc>
        <w:tc>
          <w:tcPr>
            <w:tcW w:w="2112" w:type="dxa"/>
            <w:gridSpan w:val="2"/>
            <w:tcBorders>
              <w:top w:val="nil"/>
              <w:left w:val="nil"/>
              <w:bottom w:val="single" w:sz="4" w:space="0" w:color="auto"/>
              <w:right w:val="single" w:sz="4" w:space="0" w:color="auto"/>
            </w:tcBorders>
            <w:vAlign w:val="center"/>
            <w:hideMark/>
          </w:tcPr>
          <w:p w14:paraId="11ABA2B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159" w:type="dxa"/>
            <w:gridSpan w:val="2"/>
            <w:tcBorders>
              <w:top w:val="nil"/>
              <w:left w:val="nil"/>
              <w:bottom w:val="single" w:sz="4" w:space="0" w:color="auto"/>
              <w:right w:val="single" w:sz="4" w:space="0" w:color="auto"/>
            </w:tcBorders>
            <w:vAlign w:val="center"/>
            <w:hideMark/>
          </w:tcPr>
          <w:p w14:paraId="008D53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60" w:type="dxa"/>
            <w:tcBorders>
              <w:top w:val="nil"/>
              <w:left w:val="nil"/>
              <w:bottom w:val="single" w:sz="4" w:space="0" w:color="auto"/>
              <w:right w:val="single" w:sz="4" w:space="0" w:color="auto"/>
            </w:tcBorders>
            <w:vAlign w:val="center"/>
            <w:hideMark/>
          </w:tcPr>
          <w:p w14:paraId="48CD9C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D17D86"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2A06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5.1.</w:t>
            </w:r>
          </w:p>
        </w:tc>
        <w:tc>
          <w:tcPr>
            <w:tcW w:w="6974" w:type="dxa"/>
            <w:tcBorders>
              <w:top w:val="single" w:sz="4" w:space="0" w:color="auto"/>
              <w:left w:val="nil"/>
              <w:bottom w:val="single" w:sz="4" w:space="0" w:color="auto"/>
              <w:right w:val="single" w:sz="4" w:space="0" w:color="auto"/>
            </w:tcBorders>
            <w:vAlign w:val="center"/>
            <w:hideMark/>
          </w:tcPr>
          <w:p w14:paraId="384A488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122. „Divvirzienu satiksme”, 132. „Dzelzceļa pārbrauktuve ar barjeru”, 133. „Dzelzceļa pārbrauktuve bez barjeras”, 201. „Galvenais ceļš” (ja kopā ar 840. „Galvenā ceļa virziens”), 206. „Dodiet ceļu”, 207. „Neapstājoties tālāk braukt aizliegts”, 208. „Priekšroka pretim braucošajiem”, 209. „Priekšroka attiecībā pret pretim braucošajiem”, 301. „Iebraukt aizliegts”, </w:t>
            </w:r>
          </w:p>
          <w:p w14:paraId="14CD6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315., 316. „Nogriezties pa labi/kreisi aizliegts”, 317. „Apgriezties braukšanai pretējā virzienā aizliegts”, 323. „Maksimālā ātruma ierobežojums”, 401.–412. „Atļautie braukšanas virzieni”., 501., 502. „Vienvirziena ceļš/ceļa beigas”, 503., 504. „Izbraukšana uz vienvirziena ceļa”, 506. „Ceļš ar joslu pasažieru sabiedriskajiem transportlīdzekļiem”, 518., 519. „Apdzīvotas vietas sākums/beigas”, 528. „Dzīvojamā zona”, 529. „Dzīvojamās zonas beigas”, 530. un 531. „Gājēju pāreja” ceļa zīmes atjaunošana</w:t>
            </w:r>
          </w:p>
        </w:tc>
        <w:tc>
          <w:tcPr>
            <w:tcW w:w="2112" w:type="dxa"/>
            <w:gridSpan w:val="2"/>
            <w:tcBorders>
              <w:top w:val="single" w:sz="4" w:space="0" w:color="auto"/>
              <w:left w:val="nil"/>
              <w:bottom w:val="single" w:sz="4" w:space="0" w:color="auto"/>
              <w:right w:val="single" w:sz="4" w:space="0" w:color="auto"/>
            </w:tcBorders>
            <w:vAlign w:val="center"/>
            <w:hideMark/>
          </w:tcPr>
          <w:p w14:paraId="26D554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159" w:type="dxa"/>
            <w:gridSpan w:val="2"/>
            <w:tcBorders>
              <w:top w:val="single" w:sz="4" w:space="0" w:color="auto"/>
              <w:left w:val="nil"/>
              <w:bottom w:val="single" w:sz="4" w:space="0" w:color="auto"/>
              <w:right w:val="single" w:sz="4" w:space="0" w:color="auto"/>
            </w:tcBorders>
            <w:vAlign w:val="center"/>
            <w:hideMark/>
          </w:tcPr>
          <w:p w14:paraId="61181E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360" w:type="dxa"/>
            <w:tcBorders>
              <w:top w:val="single" w:sz="4" w:space="0" w:color="auto"/>
              <w:left w:val="nil"/>
              <w:bottom w:val="single" w:sz="4" w:space="0" w:color="auto"/>
              <w:right w:val="single" w:sz="4" w:space="0" w:color="auto"/>
            </w:tcBorders>
            <w:vAlign w:val="center"/>
            <w:hideMark/>
          </w:tcPr>
          <w:p w14:paraId="75469B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r>
      <w:tr w:rsidR="00F94F66" w:rsidRPr="00F94F66" w14:paraId="60BB41E0"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FC94B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5.2.</w:t>
            </w:r>
          </w:p>
        </w:tc>
        <w:tc>
          <w:tcPr>
            <w:tcW w:w="6974" w:type="dxa"/>
            <w:tcBorders>
              <w:top w:val="nil"/>
              <w:left w:val="nil"/>
              <w:bottom w:val="single" w:sz="4" w:space="0" w:color="auto"/>
              <w:right w:val="single" w:sz="4" w:space="0" w:color="auto"/>
            </w:tcBorders>
            <w:vAlign w:val="center"/>
            <w:hideMark/>
          </w:tcPr>
          <w:p w14:paraId="186EEF2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Aizlieguma, brīdinājuma, rīkojuma ceļa zīmju atjaunošana</w:t>
            </w:r>
          </w:p>
        </w:tc>
        <w:tc>
          <w:tcPr>
            <w:tcW w:w="2112" w:type="dxa"/>
            <w:gridSpan w:val="2"/>
            <w:tcBorders>
              <w:top w:val="nil"/>
              <w:left w:val="nil"/>
              <w:bottom w:val="single" w:sz="4" w:space="0" w:color="auto"/>
              <w:right w:val="single" w:sz="4" w:space="0" w:color="auto"/>
            </w:tcBorders>
            <w:vAlign w:val="center"/>
            <w:hideMark/>
          </w:tcPr>
          <w:p w14:paraId="72D9EE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159" w:type="dxa"/>
            <w:gridSpan w:val="2"/>
            <w:tcBorders>
              <w:top w:val="nil"/>
              <w:left w:val="nil"/>
              <w:bottom w:val="single" w:sz="4" w:space="0" w:color="auto"/>
              <w:right w:val="single" w:sz="4" w:space="0" w:color="auto"/>
            </w:tcBorders>
            <w:vAlign w:val="center"/>
            <w:hideMark/>
          </w:tcPr>
          <w:p w14:paraId="2D9FB9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360" w:type="dxa"/>
            <w:tcBorders>
              <w:top w:val="nil"/>
              <w:left w:val="nil"/>
              <w:bottom w:val="single" w:sz="4" w:space="0" w:color="auto"/>
              <w:right w:val="single" w:sz="4" w:space="0" w:color="auto"/>
            </w:tcBorders>
            <w:vAlign w:val="center"/>
            <w:hideMark/>
          </w:tcPr>
          <w:p w14:paraId="6394DB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r>
      <w:tr w:rsidR="00F94F66" w:rsidRPr="00F94F66" w14:paraId="22E76DE1" w14:textId="77777777" w:rsidTr="00F94F66">
        <w:trPr>
          <w:trHeight w:val="255"/>
        </w:trPr>
        <w:tc>
          <w:tcPr>
            <w:tcW w:w="1005" w:type="dxa"/>
            <w:tcBorders>
              <w:top w:val="nil"/>
              <w:left w:val="single" w:sz="4" w:space="0" w:color="auto"/>
              <w:bottom w:val="single" w:sz="4" w:space="0" w:color="auto"/>
              <w:right w:val="single" w:sz="4" w:space="0" w:color="auto"/>
            </w:tcBorders>
            <w:noWrap/>
            <w:vAlign w:val="center"/>
            <w:hideMark/>
          </w:tcPr>
          <w:p w14:paraId="0ADB0EA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5.3.</w:t>
            </w:r>
          </w:p>
        </w:tc>
        <w:tc>
          <w:tcPr>
            <w:tcW w:w="6974" w:type="dxa"/>
            <w:tcBorders>
              <w:top w:val="nil"/>
              <w:left w:val="nil"/>
              <w:bottom w:val="single" w:sz="4" w:space="0" w:color="auto"/>
              <w:right w:val="single" w:sz="4" w:space="0" w:color="auto"/>
            </w:tcBorders>
            <w:vAlign w:val="center"/>
            <w:hideMark/>
          </w:tcPr>
          <w:p w14:paraId="10CE2C8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Pārējo ceļa zīmju un vertikālo apzīmējumu atjaunošana</w:t>
            </w:r>
          </w:p>
        </w:tc>
        <w:tc>
          <w:tcPr>
            <w:tcW w:w="2112" w:type="dxa"/>
            <w:gridSpan w:val="2"/>
            <w:tcBorders>
              <w:top w:val="nil"/>
              <w:left w:val="nil"/>
              <w:bottom w:val="single" w:sz="4" w:space="0" w:color="auto"/>
              <w:right w:val="single" w:sz="4" w:space="0" w:color="auto"/>
            </w:tcBorders>
            <w:vAlign w:val="center"/>
            <w:hideMark/>
          </w:tcPr>
          <w:p w14:paraId="508F2D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159" w:type="dxa"/>
            <w:gridSpan w:val="2"/>
            <w:tcBorders>
              <w:top w:val="nil"/>
              <w:left w:val="nil"/>
              <w:bottom w:val="single" w:sz="4" w:space="0" w:color="auto"/>
              <w:right w:val="single" w:sz="4" w:space="0" w:color="auto"/>
            </w:tcBorders>
            <w:vAlign w:val="center"/>
            <w:hideMark/>
          </w:tcPr>
          <w:p w14:paraId="1FD74E1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360" w:type="dxa"/>
            <w:tcBorders>
              <w:top w:val="nil"/>
              <w:left w:val="nil"/>
              <w:bottom w:val="single" w:sz="4" w:space="0" w:color="auto"/>
              <w:right w:val="single" w:sz="4" w:space="0" w:color="auto"/>
            </w:tcBorders>
            <w:vAlign w:val="center"/>
            <w:hideMark/>
          </w:tcPr>
          <w:p w14:paraId="21DC7E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r>
      <w:tr w:rsidR="00F94F66" w:rsidRPr="00F94F66" w14:paraId="632EE379"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236F12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5.4.</w:t>
            </w:r>
          </w:p>
        </w:tc>
        <w:tc>
          <w:tcPr>
            <w:tcW w:w="6974" w:type="dxa"/>
            <w:tcBorders>
              <w:top w:val="nil"/>
              <w:left w:val="nil"/>
              <w:bottom w:val="single" w:sz="4" w:space="0" w:color="auto"/>
              <w:right w:val="single" w:sz="4" w:space="0" w:color="auto"/>
            </w:tcBorders>
            <w:vAlign w:val="center"/>
            <w:hideMark/>
          </w:tcPr>
          <w:p w14:paraId="7734EA4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Papildu prasības, ja atjaunošana uz vietas nav iespējama vai prasa ilgāku laiku</w:t>
            </w:r>
          </w:p>
        </w:tc>
        <w:tc>
          <w:tcPr>
            <w:tcW w:w="2112" w:type="dxa"/>
            <w:gridSpan w:val="2"/>
            <w:tcBorders>
              <w:top w:val="nil"/>
              <w:left w:val="nil"/>
              <w:bottom w:val="single" w:sz="4" w:space="0" w:color="auto"/>
              <w:right w:val="single" w:sz="4" w:space="0" w:color="auto"/>
            </w:tcBorders>
            <w:vAlign w:val="center"/>
            <w:hideMark/>
          </w:tcPr>
          <w:p w14:paraId="440D89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159" w:type="dxa"/>
            <w:gridSpan w:val="2"/>
            <w:tcBorders>
              <w:top w:val="nil"/>
              <w:left w:val="nil"/>
              <w:bottom w:val="single" w:sz="4" w:space="0" w:color="auto"/>
              <w:right w:val="single" w:sz="4" w:space="0" w:color="auto"/>
            </w:tcBorders>
            <w:vAlign w:val="center"/>
            <w:hideMark/>
          </w:tcPr>
          <w:p w14:paraId="5665B07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360" w:type="dxa"/>
            <w:tcBorders>
              <w:top w:val="nil"/>
              <w:left w:val="nil"/>
              <w:bottom w:val="single" w:sz="4" w:space="0" w:color="auto"/>
              <w:right w:val="single" w:sz="4" w:space="0" w:color="auto"/>
            </w:tcBorders>
            <w:vAlign w:val="center"/>
            <w:hideMark/>
          </w:tcPr>
          <w:p w14:paraId="1630A4C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r>
      <w:tr w:rsidR="00F94F66" w:rsidRPr="00F94F66" w14:paraId="654BC452"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18D9901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6974" w:type="dxa"/>
            <w:tcBorders>
              <w:top w:val="nil"/>
              <w:left w:val="nil"/>
              <w:bottom w:val="single" w:sz="4" w:space="0" w:color="auto"/>
              <w:right w:val="single" w:sz="4" w:space="0" w:color="auto"/>
            </w:tcBorders>
            <w:vAlign w:val="center"/>
            <w:hideMark/>
          </w:tcPr>
          <w:p w14:paraId="6D79BB3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Patvaļīgi uzstādīto un Valsts standartam neatbilstošo ceļu satiksmes organizācijas tehnisko līdzekļu demontāža</w:t>
            </w:r>
          </w:p>
        </w:tc>
        <w:tc>
          <w:tcPr>
            <w:tcW w:w="2112" w:type="dxa"/>
            <w:gridSpan w:val="2"/>
            <w:tcBorders>
              <w:top w:val="nil"/>
              <w:left w:val="nil"/>
              <w:bottom w:val="single" w:sz="4" w:space="0" w:color="auto"/>
              <w:right w:val="single" w:sz="4" w:space="0" w:color="auto"/>
            </w:tcBorders>
            <w:vAlign w:val="center"/>
          </w:tcPr>
          <w:p w14:paraId="7210064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p w14:paraId="6BCE58DD" w14:textId="77777777" w:rsidR="00F94F66" w:rsidRPr="00F94F66" w:rsidRDefault="00F94F66">
            <w:pPr>
              <w:jc w:val="center"/>
              <w:rPr>
                <w:rFonts w:ascii="Times New Roman" w:hAnsi="Times New Roman" w:cs="Times New Roman"/>
                <w:color w:val="000000"/>
              </w:rPr>
            </w:pPr>
          </w:p>
        </w:tc>
        <w:tc>
          <w:tcPr>
            <w:tcW w:w="2159" w:type="dxa"/>
            <w:gridSpan w:val="2"/>
            <w:tcBorders>
              <w:top w:val="nil"/>
              <w:left w:val="nil"/>
              <w:bottom w:val="single" w:sz="4" w:space="0" w:color="auto"/>
              <w:right w:val="single" w:sz="4" w:space="0" w:color="auto"/>
            </w:tcBorders>
            <w:vAlign w:val="center"/>
            <w:hideMark/>
          </w:tcPr>
          <w:p w14:paraId="66340C9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nil"/>
              <w:left w:val="nil"/>
              <w:bottom w:val="single" w:sz="4" w:space="0" w:color="auto"/>
              <w:right w:val="single" w:sz="4" w:space="0" w:color="auto"/>
            </w:tcBorders>
            <w:vAlign w:val="center"/>
            <w:hideMark/>
          </w:tcPr>
          <w:p w14:paraId="75D41C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bl>
    <w:p w14:paraId="26B76352" w14:textId="77777777" w:rsidR="00F94F66" w:rsidRPr="00F94F66" w:rsidRDefault="00F94F66" w:rsidP="00F94F66">
      <w:pPr>
        <w:rPr>
          <w:rFonts w:ascii="Times New Roman" w:hAnsi="Times New Roman" w:cs="Times New Roman"/>
        </w:rPr>
      </w:pPr>
    </w:p>
    <w:p w14:paraId="6469F8FC" w14:textId="77777777" w:rsidR="00F94F66" w:rsidRPr="00F94F66" w:rsidRDefault="00F94F66" w:rsidP="00F94F66">
      <w:pPr>
        <w:rPr>
          <w:rFonts w:ascii="Times New Roman" w:hAnsi="Times New Roman" w:cs="Times New Roman"/>
        </w:rPr>
      </w:pPr>
    </w:p>
    <w:p w14:paraId="5081BE3A" w14:textId="77777777" w:rsidR="00F94F66" w:rsidRPr="00F94F66" w:rsidRDefault="00F94F66" w:rsidP="00F94F66">
      <w:pPr>
        <w:rPr>
          <w:rFonts w:ascii="Times New Roman" w:hAnsi="Times New Roman" w:cs="Times New Roman"/>
        </w:rPr>
      </w:pPr>
    </w:p>
    <w:tbl>
      <w:tblPr>
        <w:tblW w:w="14610" w:type="dxa"/>
        <w:tblInd w:w="93" w:type="dxa"/>
        <w:tblLayout w:type="fixed"/>
        <w:tblLook w:val="04A0" w:firstRow="1" w:lastRow="0" w:firstColumn="1" w:lastColumn="0" w:noHBand="0" w:noVBand="1"/>
      </w:tblPr>
      <w:tblGrid>
        <w:gridCol w:w="1005"/>
        <w:gridCol w:w="6747"/>
        <w:gridCol w:w="162"/>
        <w:gridCol w:w="65"/>
        <w:gridCol w:w="1854"/>
        <w:gridCol w:w="243"/>
        <w:gridCol w:w="15"/>
        <w:gridCol w:w="1800"/>
        <w:gridCol w:w="310"/>
        <w:gridCol w:w="49"/>
        <w:gridCol w:w="2360"/>
      </w:tblGrid>
      <w:tr w:rsidR="00F94F66" w:rsidRPr="00F94F66" w14:paraId="66E7DDB3" w14:textId="77777777" w:rsidTr="00F94F66">
        <w:trPr>
          <w:trHeight w:val="507"/>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C6B9961"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lastRenderedPageBreak/>
              <w:t>Gājēju barjeru uzturēšana</w:t>
            </w:r>
          </w:p>
        </w:tc>
      </w:tr>
      <w:tr w:rsidR="00F94F66" w:rsidRPr="00F94F66" w14:paraId="47E92BB3" w14:textId="77777777" w:rsidTr="00F94F66">
        <w:trPr>
          <w:trHeight w:val="322"/>
        </w:trPr>
        <w:tc>
          <w:tcPr>
            <w:tcW w:w="1005" w:type="dxa"/>
            <w:tcBorders>
              <w:top w:val="single" w:sz="4" w:space="0" w:color="auto"/>
              <w:left w:val="single" w:sz="4" w:space="0" w:color="auto"/>
              <w:bottom w:val="single" w:sz="4" w:space="0" w:color="auto"/>
              <w:right w:val="nil"/>
            </w:tcBorders>
            <w:noWrap/>
            <w:hideMark/>
          </w:tcPr>
          <w:p w14:paraId="6831167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gridSpan w:val="3"/>
            <w:tcBorders>
              <w:top w:val="single" w:sz="4" w:space="0" w:color="auto"/>
              <w:left w:val="single" w:sz="4" w:space="0" w:color="auto"/>
              <w:bottom w:val="single" w:sz="4" w:space="0" w:color="auto"/>
              <w:right w:val="single" w:sz="4" w:space="0" w:color="auto"/>
            </w:tcBorders>
            <w:hideMark/>
          </w:tcPr>
          <w:p w14:paraId="3E377F1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12" w:type="dxa"/>
            <w:gridSpan w:val="3"/>
            <w:tcBorders>
              <w:top w:val="single" w:sz="4" w:space="0" w:color="auto"/>
              <w:left w:val="nil"/>
              <w:bottom w:val="single" w:sz="4" w:space="0" w:color="auto"/>
              <w:right w:val="single" w:sz="4" w:space="0" w:color="auto"/>
            </w:tcBorders>
            <w:hideMark/>
          </w:tcPr>
          <w:p w14:paraId="72126C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159" w:type="dxa"/>
            <w:gridSpan w:val="3"/>
            <w:tcBorders>
              <w:top w:val="single" w:sz="4" w:space="0" w:color="auto"/>
              <w:left w:val="nil"/>
              <w:bottom w:val="single" w:sz="4" w:space="0" w:color="auto"/>
              <w:right w:val="single" w:sz="4" w:space="0" w:color="auto"/>
            </w:tcBorders>
            <w:hideMark/>
          </w:tcPr>
          <w:p w14:paraId="47DDC1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2360" w:type="dxa"/>
            <w:tcBorders>
              <w:top w:val="single" w:sz="4" w:space="0" w:color="auto"/>
              <w:left w:val="nil"/>
              <w:bottom w:val="single" w:sz="4" w:space="0" w:color="auto"/>
              <w:right w:val="single" w:sz="4" w:space="0" w:color="auto"/>
            </w:tcBorders>
            <w:hideMark/>
          </w:tcPr>
          <w:p w14:paraId="214750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0933364B" w14:textId="77777777" w:rsidTr="00F94F66">
        <w:trPr>
          <w:trHeight w:val="510"/>
        </w:trPr>
        <w:tc>
          <w:tcPr>
            <w:tcW w:w="1005" w:type="dxa"/>
            <w:tcBorders>
              <w:top w:val="single" w:sz="4" w:space="0" w:color="auto"/>
              <w:left w:val="single" w:sz="4" w:space="0" w:color="auto"/>
              <w:bottom w:val="single" w:sz="4" w:space="0" w:color="auto"/>
              <w:right w:val="nil"/>
            </w:tcBorders>
            <w:noWrap/>
            <w:vAlign w:val="center"/>
            <w:hideMark/>
          </w:tcPr>
          <w:p w14:paraId="573E580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0DC3005F"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vizuālā apskate</w:t>
            </w:r>
          </w:p>
        </w:tc>
        <w:tc>
          <w:tcPr>
            <w:tcW w:w="2112" w:type="dxa"/>
            <w:gridSpan w:val="3"/>
            <w:tcBorders>
              <w:top w:val="single" w:sz="4" w:space="0" w:color="auto"/>
              <w:left w:val="nil"/>
              <w:bottom w:val="single" w:sz="4" w:space="0" w:color="auto"/>
              <w:right w:val="single" w:sz="4" w:space="0" w:color="auto"/>
            </w:tcBorders>
            <w:vAlign w:val="bottom"/>
            <w:hideMark/>
          </w:tcPr>
          <w:p w14:paraId="0CF2067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BEEE7C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159" w:type="dxa"/>
            <w:gridSpan w:val="3"/>
            <w:tcBorders>
              <w:top w:val="single" w:sz="4" w:space="0" w:color="auto"/>
              <w:left w:val="nil"/>
              <w:bottom w:val="single" w:sz="4" w:space="0" w:color="auto"/>
              <w:right w:val="single" w:sz="4" w:space="0" w:color="auto"/>
            </w:tcBorders>
            <w:vAlign w:val="bottom"/>
            <w:hideMark/>
          </w:tcPr>
          <w:p w14:paraId="573ED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15990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single" w:sz="4" w:space="0" w:color="auto"/>
              <w:left w:val="nil"/>
              <w:bottom w:val="single" w:sz="4" w:space="0" w:color="auto"/>
              <w:right w:val="single" w:sz="4" w:space="0" w:color="auto"/>
            </w:tcBorders>
            <w:vAlign w:val="bottom"/>
            <w:hideMark/>
          </w:tcPr>
          <w:p w14:paraId="040469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861562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116FEB97"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CB695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38275E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konstrukcijas elementu (stats, stiprinājums, rāmis utt.) atklāto defektu novēršana un sagāzto barjeru sakārtošana</w:t>
            </w:r>
          </w:p>
        </w:tc>
        <w:tc>
          <w:tcPr>
            <w:tcW w:w="2112" w:type="dxa"/>
            <w:gridSpan w:val="3"/>
            <w:tcBorders>
              <w:top w:val="single" w:sz="4" w:space="0" w:color="auto"/>
              <w:left w:val="single" w:sz="4" w:space="0" w:color="auto"/>
              <w:bottom w:val="single" w:sz="4" w:space="0" w:color="auto"/>
              <w:right w:val="single" w:sz="4" w:space="0" w:color="auto"/>
            </w:tcBorders>
            <w:vAlign w:val="bottom"/>
            <w:hideMark/>
          </w:tcPr>
          <w:p w14:paraId="4EF159D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C102E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single" w:sz="4" w:space="0" w:color="auto"/>
              <w:left w:val="single" w:sz="4" w:space="0" w:color="auto"/>
              <w:bottom w:val="single" w:sz="4" w:space="0" w:color="auto"/>
              <w:right w:val="single" w:sz="4" w:space="0" w:color="auto"/>
            </w:tcBorders>
            <w:vAlign w:val="bottom"/>
            <w:hideMark/>
          </w:tcPr>
          <w:p w14:paraId="33D2C5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7E02953" w14:textId="77777777" w:rsidR="00F94F66" w:rsidRPr="00F94F66" w:rsidRDefault="00F94F66">
            <w:pP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single" w:sz="4" w:space="0" w:color="auto"/>
              <w:left w:val="single" w:sz="4" w:space="0" w:color="auto"/>
              <w:bottom w:val="single" w:sz="4" w:space="0" w:color="auto"/>
              <w:right w:val="single" w:sz="4" w:space="0" w:color="auto"/>
            </w:tcBorders>
            <w:vAlign w:val="bottom"/>
            <w:hideMark/>
          </w:tcPr>
          <w:p w14:paraId="2D9E1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4A964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BC891C" w14:textId="77777777" w:rsidTr="00F94F66">
        <w:trPr>
          <w:trHeight w:val="765"/>
        </w:trPr>
        <w:tc>
          <w:tcPr>
            <w:tcW w:w="1005" w:type="dxa"/>
            <w:tcBorders>
              <w:top w:val="single" w:sz="4" w:space="0" w:color="auto"/>
              <w:left w:val="single" w:sz="4" w:space="0" w:color="auto"/>
              <w:bottom w:val="single" w:sz="4" w:space="0" w:color="auto"/>
              <w:right w:val="nil"/>
            </w:tcBorders>
            <w:noWrap/>
            <w:vAlign w:val="center"/>
            <w:hideMark/>
          </w:tcPr>
          <w:p w14:paraId="0DADC16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DE1FD3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atjaunošana sakarā ar bojājumu (ja nav iespējams salabot) vai nozagšanas gadījumā</w:t>
            </w:r>
          </w:p>
        </w:tc>
        <w:tc>
          <w:tcPr>
            <w:tcW w:w="2112" w:type="dxa"/>
            <w:gridSpan w:val="3"/>
            <w:tcBorders>
              <w:top w:val="single" w:sz="4" w:space="0" w:color="auto"/>
              <w:left w:val="nil"/>
              <w:bottom w:val="single" w:sz="4" w:space="0" w:color="auto"/>
              <w:right w:val="single" w:sz="4" w:space="0" w:color="auto"/>
            </w:tcBorders>
            <w:vAlign w:val="bottom"/>
            <w:hideMark/>
          </w:tcPr>
          <w:p w14:paraId="41BCDF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159" w:type="dxa"/>
            <w:gridSpan w:val="3"/>
            <w:tcBorders>
              <w:top w:val="single" w:sz="4" w:space="0" w:color="auto"/>
              <w:left w:val="nil"/>
              <w:bottom w:val="single" w:sz="4" w:space="0" w:color="auto"/>
              <w:right w:val="single" w:sz="4" w:space="0" w:color="auto"/>
            </w:tcBorders>
            <w:vAlign w:val="bottom"/>
            <w:hideMark/>
          </w:tcPr>
          <w:p w14:paraId="05C60A6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single" w:sz="4" w:space="0" w:color="auto"/>
              <w:left w:val="nil"/>
              <w:bottom w:val="single" w:sz="4" w:space="0" w:color="auto"/>
              <w:right w:val="single" w:sz="4" w:space="0" w:color="auto"/>
            </w:tcBorders>
            <w:vAlign w:val="bottom"/>
            <w:hideMark/>
          </w:tcPr>
          <w:p w14:paraId="198913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r w:rsidR="00F94F66" w:rsidRPr="00F94F66" w14:paraId="7A8A1BEB" w14:textId="77777777" w:rsidTr="00F94F66">
        <w:trPr>
          <w:trHeight w:val="42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DE4B89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Virziena rādītāju uzturēšana</w:t>
            </w:r>
          </w:p>
        </w:tc>
      </w:tr>
      <w:tr w:rsidR="00F94F66" w:rsidRPr="00F94F66" w14:paraId="5123B8E0"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1F5E06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10.</w:t>
            </w:r>
          </w:p>
        </w:tc>
        <w:tc>
          <w:tcPr>
            <w:tcW w:w="6974" w:type="dxa"/>
            <w:gridSpan w:val="3"/>
            <w:tcBorders>
              <w:top w:val="nil"/>
              <w:left w:val="single" w:sz="4" w:space="0" w:color="auto"/>
              <w:bottom w:val="single" w:sz="4" w:space="0" w:color="auto"/>
              <w:right w:val="single" w:sz="4" w:space="0" w:color="auto"/>
            </w:tcBorders>
            <w:vAlign w:val="center"/>
            <w:hideMark/>
          </w:tcPr>
          <w:p w14:paraId="753A86A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Virziena rādītāju vizuālā apskate</w:t>
            </w:r>
          </w:p>
        </w:tc>
        <w:tc>
          <w:tcPr>
            <w:tcW w:w="2112" w:type="dxa"/>
            <w:gridSpan w:val="3"/>
            <w:tcBorders>
              <w:top w:val="nil"/>
              <w:left w:val="nil"/>
              <w:bottom w:val="single" w:sz="4" w:space="0" w:color="auto"/>
              <w:right w:val="single" w:sz="4" w:space="0" w:color="auto"/>
            </w:tcBorders>
            <w:vAlign w:val="center"/>
            <w:hideMark/>
          </w:tcPr>
          <w:p w14:paraId="614BC4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C6DF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30 dienās  </w:t>
            </w:r>
          </w:p>
        </w:tc>
        <w:tc>
          <w:tcPr>
            <w:tcW w:w="2159" w:type="dxa"/>
            <w:gridSpan w:val="3"/>
            <w:tcBorders>
              <w:top w:val="nil"/>
              <w:left w:val="nil"/>
              <w:bottom w:val="single" w:sz="4" w:space="0" w:color="auto"/>
              <w:right w:val="single" w:sz="4" w:space="0" w:color="auto"/>
            </w:tcBorders>
            <w:vAlign w:val="center"/>
            <w:hideMark/>
          </w:tcPr>
          <w:p w14:paraId="12723F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3ECB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c>
          <w:tcPr>
            <w:tcW w:w="2360" w:type="dxa"/>
            <w:tcBorders>
              <w:top w:val="nil"/>
              <w:left w:val="nil"/>
              <w:bottom w:val="single" w:sz="4" w:space="0" w:color="auto"/>
              <w:right w:val="single" w:sz="4" w:space="0" w:color="auto"/>
            </w:tcBorders>
            <w:vAlign w:val="center"/>
            <w:hideMark/>
          </w:tcPr>
          <w:p w14:paraId="6B0A00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79C337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r>
      <w:tr w:rsidR="00F94F66" w:rsidRPr="00F94F66" w14:paraId="1BAEA253"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62784A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6974" w:type="dxa"/>
            <w:gridSpan w:val="3"/>
            <w:tcBorders>
              <w:top w:val="nil"/>
              <w:left w:val="single" w:sz="4" w:space="0" w:color="auto"/>
              <w:bottom w:val="single" w:sz="4" w:space="0" w:color="auto"/>
              <w:right w:val="single" w:sz="4" w:space="0" w:color="auto"/>
            </w:tcBorders>
            <w:vAlign w:val="center"/>
          </w:tcPr>
          <w:p w14:paraId="3BCB5A3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Virziena rādītāju konstrukcijas un stiprinājumu elementu  atklāto defektu novēršana </w:t>
            </w:r>
          </w:p>
          <w:p w14:paraId="0351A391" w14:textId="77777777" w:rsidR="00F94F66" w:rsidRPr="00F94F66" w:rsidRDefault="00F94F66">
            <w:pPr>
              <w:jc w:val="both"/>
              <w:rPr>
                <w:rFonts w:ascii="Times New Roman" w:hAnsi="Times New Roman" w:cs="Times New Roman"/>
                <w:color w:val="000000"/>
              </w:rPr>
            </w:pPr>
          </w:p>
        </w:tc>
        <w:tc>
          <w:tcPr>
            <w:tcW w:w="2112" w:type="dxa"/>
            <w:gridSpan w:val="3"/>
            <w:tcBorders>
              <w:top w:val="nil"/>
              <w:left w:val="nil"/>
              <w:bottom w:val="single" w:sz="4" w:space="0" w:color="auto"/>
              <w:right w:val="single" w:sz="4" w:space="0" w:color="auto"/>
            </w:tcBorders>
            <w:vAlign w:val="center"/>
            <w:hideMark/>
          </w:tcPr>
          <w:p w14:paraId="6DFC972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E3F13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nil"/>
              <w:left w:val="nil"/>
              <w:bottom w:val="single" w:sz="4" w:space="0" w:color="auto"/>
              <w:right w:val="single" w:sz="4" w:space="0" w:color="auto"/>
            </w:tcBorders>
            <w:vAlign w:val="center"/>
            <w:hideMark/>
          </w:tcPr>
          <w:p w14:paraId="24C9C0F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AFBCFB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nil"/>
              <w:left w:val="nil"/>
              <w:bottom w:val="single" w:sz="4" w:space="0" w:color="auto"/>
              <w:right w:val="single" w:sz="4" w:space="0" w:color="auto"/>
            </w:tcBorders>
            <w:vAlign w:val="center"/>
            <w:hideMark/>
          </w:tcPr>
          <w:p w14:paraId="595D7E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72DCCCE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2F2D1F" w14:textId="77777777" w:rsidTr="00F94F66">
        <w:trPr>
          <w:trHeight w:val="516"/>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596184E"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Signālstabiņu uzturēšana</w:t>
            </w:r>
          </w:p>
        </w:tc>
      </w:tr>
      <w:tr w:rsidR="00F94F66" w:rsidRPr="00F94F66" w14:paraId="250195CF"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3EE2CE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6747" w:type="dxa"/>
            <w:tcBorders>
              <w:top w:val="nil"/>
              <w:left w:val="single" w:sz="4" w:space="0" w:color="auto"/>
              <w:bottom w:val="single" w:sz="4" w:space="0" w:color="auto"/>
              <w:right w:val="single" w:sz="4" w:space="0" w:color="auto"/>
            </w:tcBorders>
            <w:vAlign w:val="center"/>
          </w:tcPr>
          <w:p w14:paraId="1E137FEF" w14:textId="77777777" w:rsidR="00F94F66" w:rsidRPr="00F94F66" w:rsidRDefault="00F94F66">
            <w:pPr>
              <w:jc w:val="both"/>
              <w:rPr>
                <w:rFonts w:ascii="Times New Roman" w:hAnsi="Times New Roman" w:cs="Times New Roman"/>
                <w:color w:val="000000"/>
              </w:rPr>
            </w:pPr>
          </w:p>
          <w:p w14:paraId="6D1FA580"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vizuālā apskate</w:t>
            </w:r>
          </w:p>
          <w:p w14:paraId="721D09BF" w14:textId="77777777" w:rsidR="00F94F66" w:rsidRPr="00F94F66" w:rsidRDefault="00F94F66">
            <w:pPr>
              <w:jc w:val="both"/>
              <w:rPr>
                <w:rFonts w:ascii="Times New Roman" w:hAnsi="Times New Roman" w:cs="Times New Roman"/>
                <w:color w:val="000000"/>
              </w:rPr>
            </w:pPr>
          </w:p>
        </w:tc>
        <w:tc>
          <w:tcPr>
            <w:tcW w:w="2081" w:type="dxa"/>
            <w:gridSpan w:val="3"/>
            <w:tcBorders>
              <w:top w:val="nil"/>
              <w:left w:val="nil"/>
              <w:bottom w:val="single" w:sz="4" w:space="0" w:color="auto"/>
              <w:right w:val="single" w:sz="4" w:space="0" w:color="auto"/>
            </w:tcBorders>
            <w:vAlign w:val="center"/>
            <w:hideMark/>
          </w:tcPr>
          <w:p w14:paraId="5F0BD4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D4E3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7917625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12527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5975EA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BA1B0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1BD5774E"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48DCFC1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13.</w:t>
            </w:r>
          </w:p>
        </w:tc>
        <w:tc>
          <w:tcPr>
            <w:tcW w:w="6747" w:type="dxa"/>
            <w:tcBorders>
              <w:top w:val="single" w:sz="4" w:space="0" w:color="auto"/>
              <w:left w:val="single" w:sz="4" w:space="0" w:color="auto"/>
              <w:bottom w:val="single" w:sz="4" w:space="0" w:color="auto"/>
              <w:right w:val="single" w:sz="4" w:space="0" w:color="auto"/>
            </w:tcBorders>
            <w:vAlign w:val="center"/>
            <w:hideMark/>
          </w:tcPr>
          <w:p w14:paraId="60BEF82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19430A8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BF771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1EB8C6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319C7C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B5661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1B52BC53"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87A3AE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432D9D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vai to elementu atjaunošana sakarā ar bojājumu (ja nav iespējams salabot) vai nozagšanas gadījumā</w:t>
            </w:r>
          </w:p>
        </w:tc>
        <w:tc>
          <w:tcPr>
            <w:tcW w:w="2081" w:type="dxa"/>
            <w:gridSpan w:val="3"/>
            <w:tcBorders>
              <w:top w:val="single" w:sz="4" w:space="0" w:color="auto"/>
              <w:left w:val="single" w:sz="4" w:space="0" w:color="auto"/>
              <w:bottom w:val="single" w:sz="4" w:space="0" w:color="auto"/>
              <w:right w:val="single" w:sz="4" w:space="0" w:color="auto"/>
            </w:tcBorders>
            <w:vAlign w:val="center"/>
            <w:hideMark/>
          </w:tcPr>
          <w:p w14:paraId="5DDC7E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EFD1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8" w:type="dxa"/>
            <w:gridSpan w:val="4"/>
            <w:tcBorders>
              <w:top w:val="single" w:sz="4" w:space="0" w:color="auto"/>
              <w:left w:val="single" w:sz="4" w:space="0" w:color="auto"/>
              <w:bottom w:val="single" w:sz="4" w:space="0" w:color="auto"/>
              <w:right w:val="single" w:sz="4" w:space="0" w:color="auto"/>
            </w:tcBorders>
            <w:vAlign w:val="center"/>
            <w:hideMark/>
          </w:tcPr>
          <w:p w14:paraId="7F5D450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82D939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478368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7510C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7ABEAAB8" w14:textId="77777777" w:rsidTr="00F94F66">
        <w:trPr>
          <w:trHeight w:val="56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500F6C68"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 xml:space="preserve">Satiksmes spoguļu uzturēšana </w:t>
            </w:r>
          </w:p>
        </w:tc>
      </w:tr>
      <w:tr w:rsidR="00F94F66" w:rsidRPr="00F94F66" w14:paraId="032127E3"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7FA845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6747" w:type="dxa"/>
            <w:tcBorders>
              <w:top w:val="nil"/>
              <w:left w:val="single" w:sz="4" w:space="0" w:color="auto"/>
              <w:bottom w:val="single" w:sz="4" w:space="0" w:color="auto"/>
              <w:right w:val="single" w:sz="4" w:space="0" w:color="auto"/>
            </w:tcBorders>
            <w:vAlign w:val="center"/>
            <w:hideMark/>
          </w:tcPr>
          <w:p w14:paraId="7591B9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vizuālā apskate</w:t>
            </w:r>
          </w:p>
        </w:tc>
        <w:tc>
          <w:tcPr>
            <w:tcW w:w="2081" w:type="dxa"/>
            <w:gridSpan w:val="3"/>
            <w:tcBorders>
              <w:top w:val="nil"/>
              <w:left w:val="nil"/>
              <w:bottom w:val="single" w:sz="4" w:space="0" w:color="auto"/>
              <w:right w:val="single" w:sz="4" w:space="0" w:color="auto"/>
            </w:tcBorders>
            <w:vAlign w:val="center"/>
            <w:hideMark/>
          </w:tcPr>
          <w:p w14:paraId="7279CB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570FFC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1B1262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B5C41A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0D4E4E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02C00A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2217EBFB"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2A03EB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3709A5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41DE51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8EA72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2524283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7726B0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24DEA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6AD351A4"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0AC4C3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6747" w:type="dxa"/>
            <w:tcBorders>
              <w:top w:val="nil"/>
              <w:left w:val="single" w:sz="4" w:space="0" w:color="auto"/>
              <w:bottom w:val="single" w:sz="4" w:space="0" w:color="auto"/>
              <w:right w:val="single" w:sz="4" w:space="0" w:color="auto"/>
            </w:tcBorders>
            <w:vAlign w:val="center"/>
            <w:hideMark/>
          </w:tcPr>
          <w:p w14:paraId="397C369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vai tā elementu atjaunošana sakarā ar bojājumu (ja nav iespējams salabot) vai nozagšanas gadījumā</w:t>
            </w:r>
          </w:p>
        </w:tc>
        <w:tc>
          <w:tcPr>
            <w:tcW w:w="2081" w:type="dxa"/>
            <w:gridSpan w:val="3"/>
            <w:tcBorders>
              <w:top w:val="nil"/>
              <w:left w:val="nil"/>
              <w:bottom w:val="single" w:sz="4" w:space="0" w:color="auto"/>
              <w:right w:val="single" w:sz="4" w:space="0" w:color="auto"/>
            </w:tcBorders>
            <w:vAlign w:val="center"/>
            <w:hideMark/>
          </w:tcPr>
          <w:p w14:paraId="6D465F3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8" w:type="dxa"/>
            <w:gridSpan w:val="4"/>
            <w:tcBorders>
              <w:top w:val="nil"/>
              <w:left w:val="nil"/>
              <w:bottom w:val="single" w:sz="4" w:space="0" w:color="auto"/>
              <w:right w:val="single" w:sz="4" w:space="0" w:color="auto"/>
            </w:tcBorders>
            <w:vAlign w:val="center"/>
            <w:hideMark/>
          </w:tcPr>
          <w:p w14:paraId="3FC0D6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409" w:type="dxa"/>
            <w:gridSpan w:val="2"/>
            <w:tcBorders>
              <w:top w:val="nil"/>
              <w:left w:val="nil"/>
              <w:bottom w:val="single" w:sz="4" w:space="0" w:color="auto"/>
              <w:right w:val="single" w:sz="4" w:space="0" w:color="auto"/>
            </w:tcBorders>
            <w:vAlign w:val="center"/>
            <w:hideMark/>
          </w:tcPr>
          <w:p w14:paraId="63EE9B5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3C941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5D522AB7" w14:textId="77777777" w:rsidTr="00F94F66">
        <w:trPr>
          <w:trHeight w:val="556"/>
        </w:trPr>
        <w:tc>
          <w:tcPr>
            <w:tcW w:w="14610" w:type="dxa"/>
            <w:gridSpan w:val="11"/>
            <w:tcBorders>
              <w:top w:val="single" w:sz="4" w:space="0" w:color="auto"/>
              <w:left w:val="single" w:sz="4" w:space="0" w:color="auto"/>
              <w:bottom w:val="single" w:sz="4" w:space="0" w:color="auto"/>
              <w:right w:val="single" w:sz="4" w:space="0" w:color="000000"/>
            </w:tcBorders>
            <w:vAlign w:val="center"/>
            <w:hideMark/>
          </w:tcPr>
          <w:p w14:paraId="47F0008E" w14:textId="77777777" w:rsidR="00F94F66" w:rsidRPr="00F94F66" w:rsidRDefault="00F94F66">
            <w:pPr>
              <w:jc w:val="center"/>
              <w:rPr>
                <w:rFonts w:ascii="Times New Roman" w:hAnsi="Times New Roman" w:cs="Times New Roman"/>
                <w:b/>
                <w:bCs/>
                <w:color w:val="000000"/>
              </w:rPr>
            </w:pPr>
            <w:r w:rsidRPr="00F94F66">
              <w:rPr>
                <w:rFonts w:ascii="Times New Roman" w:hAnsi="Times New Roman" w:cs="Times New Roman"/>
                <w:bCs/>
                <w:color w:val="000000"/>
              </w:rPr>
              <w:t>Ceļu horizontālo apzīmējumu uzturēšana</w:t>
            </w:r>
            <w:r w:rsidRPr="00F94F66">
              <w:rPr>
                <w:rFonts w:ascii="Times New Roman" w:hAnsi="Times New Roman" w:cs="Times New Roman"/>
                <w:b/>
                <w:bCs/>
                <w:color w:val="000000"/>
              </w:rPr>
              <w:t xml:space="preserve"> </w:t>
            </w:r>
          </w:p>
        </w:tc>
      </w:tr>
      <w:tr w:rsidR="00F94F66" w:rsidRPr="00F94F66" w14:paraId="5BAEEF0B" w14:textId="77777777" w:rsidTr="00F94F66">
        <w:trPr>
          <w:trHeight w:val="260"/>
        </w:trPr>
        <w:tc>
          <w:tcPr>
            <w:tcW w:w="1005" w:type="dxa"/>
            <w:tcBorders>
              <w:top w:val="nil"/>
              <w:left w:val="single" w:sz="4" w:space="0" w:color="auto"/>
              <w:bottom w:val="single" w:sz="4" w:space="0" w:color="auto"/>
              <w:right w:val="single" w:sz="4" w:space="0" w:color="auto"/>
            </w:tcBorders>
            <w:noWrap/>
            <w:vAlign w:val="center"/>
            <w:hideMark/>
          </w:tcPr>
          <w:p w14:paraId="343D943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6909" w:type="dxa"/>
            <w:gridSpan w:val="2"/>
            <w:tcBorders>
              <w:top w:val="nil"/>
              <w:left w:val="nil"/>
              <w:bottom w:val="single" w:sz="4" w:space="0" w:color="auto"/>
              <w:right w:val="single" w:sz="4" w:space="0" w:color="auto"/>
            </w:tcBorders>
            <w:vAlign w:val="center"/>
            <w:hideMark/>
          </w:tcPr>
          <w:p w14:paraId="396C8EE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Ceļu horizontālā apzīmējuma atbilstība Valsts standartam LVS 85 jānodrošina</w:t>
            </w:r>
          </w:p>
        </w:tc>
        <w:tc>
          <w:tcPr>
            <w:tcW w:w="2162" w:type="dxa"/>
            <w:gridSpan w:val="3"/>
            <w:tcBorders>
              <w:top w:val="nil"/>
              <w:left w:val="nil"/>
              <w:bottom w:val="single" w:sz="4" w:space="0" w:color="auto"/>
              <w:right w:val="single" w:sz="4" w:space="0" w:color="auto"/>
            </w:tcBorders>
            <w:vAlign w:val="center"/>
            <w:hideMark/>
          </w:tcPr>
          <w:p w14:paraId="14B2E3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7 dienu laikā </w:t>
            </w:r>
          </w:p>
        </w:tc>
        <w:tc>
          <w:tcPr>
            <w:tcW w:w="2125" w:type="dxa"/>
            <w:gridSpan w:val="3"/>
            <w:tcBorders>
              <w:top w:val="nil"/>
              <w:left w:val="nil"/>
              <w:bottom w:val="single" w:sz="4" w:space="0" w:color="auto"/>
              <w:right w:val="single" w:sz="4" w:space="0" w:color="auto"/>
            </w:tcBorders>
            <w:vAlign w:val="center"/>
            <w:hideMark/>
          </w:tcPr>
          <w:p w14:paraId="2DDCC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c>
          <w:tcPr>
            <w:tcW w:w="2409" w:type="dxa"/>
            <w:gridSpan w:val="2"/>
            <w:tcBorders>
              <w:top w:val="nil"/>
              <w:left w:val="nil"/>
              <w:bottom w:val="single" w:sz="4" w:space="0" w:color="auto"/>
              <w:right w:val="single" w:sz="4" w:space="0" w:color="auto"/>
            </w:tcBorders>
            <w:vAlign w:val="center"/>
            <w:hideMark/>
          </w:tcPr>
          <w:p w14:paraId="098F5B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r>
      <w:tr w:rsidR="00F94F66" w:rsidRPr="00F94F66" w14:paraId="09CA10E9" w14:textId="77777777" w:rsidTr="00F94F66">
        <w:trPr>
          <w:trHeight w:val="379"/>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11550CF"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Luksoforu uzturēšana</w:t>
            </w:r>
          </w:p>
        </w:tc>
      </w:tr>
      <w:tr w:rsidR="00F94F66" w:rsidRPr="00F94F66" w14:paraId="2B98C60A"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7F769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9A4944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elementiem, detaļām un stiprinājuma elementiem jābūt bez bojājumiem, jānodrošina lēcu tīrība un luksofora redzamība, veicot ikdienas luksoforu apkopi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9DA52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799BE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033B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AC39F9E" w14:textId="77777777" w:rsidTr="00F94F66">
        <w:trPr>
          <w:trHeight w:val="397"/>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EF230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C3A46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Jānodrošina  periodiskā luksoforu apkope, t.sk.: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A903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5F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FA011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B6A9BC5" w14:textId="77777777" w:rsidTr="00F94F66">
        <w:trPr>
          <w:trHeight w:val="354"/>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DCF4D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20.1.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4DE522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darbības režīma laika atskaites iekārtu pārbaudes un luksoforu kontrollera precīzā laika pulksteņa korekcijas (ziemas vai vasaras laika iestādīšana), to darbības pārbaude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02131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AA3DF7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BC04D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07BF4D10"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3E68DB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20.2.</w:t>
            </w:r>
          </w:p>
        </w:tc>
        <w:tc>
          <w:tcPr>
            <w:tcW w:w="6909" w:type="dxa"/>
            <w:gridSpan w:val="2"/>
            <w:tcBorders>
              <w:top w:val="single" w:sz="4" w:space="0" w:color="auto"/>
              <w:left w:val="single" w:sz="4" w:space="0" w:color="auto"/>
              <w:bottom w:val="single" w:sz="4" w:space="0" w:color="auto"/>
              <w:right w:val="single" w:sz="4" w:space="0" w:color="auto"/>
            </w:tcBorders>
            <w:vAlign w:val="center"/>
          </w:tcPr>
          <w:p w14:paraId="2ED855D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konsoļu un kopņu konstrukcijas stiprinājuma elementu, radio antenu stiprinājuma elementu, virs brauktuves ar trosi nostiprināto luksoforu stiprinājumu  vizuāla pārbaude </w:t>
            </w:r>
          </w:p>
          <w:p w14:paraId="3C61EC34" w14:textId="77777777" w:rsidR="00F94F66" w:rsidRPr="00F94F66" w:rsidRDefault="00F94F66">
            <w:pPr>
              <w:jc w:val="both"/>
              <w:rPr>
                <w:rFonts w:ascii="Times New Roman" w:hAnsi="Times New Roman" w:cs="Times New Roman"/>
                <w:color w:val="000000"/>
              </w:rPr>
            </w:pP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3AF4B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6E5BC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7685D8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53498EAC"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3BC0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20.3.</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F46999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kontrolleru skapju iekšpuses pārbaude un tīrīšana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27FFD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33BF63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5E613C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r>
      <w:tr w:rsidR="00F94F66" w:rsidRPr="00F94F66" w14:paraId="06C44E21"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7F32F0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20.4.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7610C5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luksoforu objekta sazemēto vietu elektrotehnisko parametru pārbaude</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245B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ADCBF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1AD72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614D9E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8F8F7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523999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r>
      <w:tr w:rsidR="00F94F66" w:rsidRPr="00F94F66" w14:paraId="0B0D920A"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hideMark/>
          </w:tcPr>
          <w:p w14:paraId="33F5F94B" w14:textId="77777777" w:rsidR="00F94F66" w:rsidRPr="00F94F66" w:rsidRDefault="00F94F66">
            <w:pPr>
              <w:rPr>
                <w:rFonts w:ascii="Times New Roman" w:hAnsi="Times New Roman" w:cs="Times New Roman"/>
              </w:rPr>
            </w:pPr>
            <w:r w:rsidRPr="00F94F66">
              <w:rPr>
                <w:rFonts w:ascii="Times New Roman" w:hAnsi="Times New Roman" w:cs="Times New Roman"/>
              </w:rPr>
              <w:t xml:space="preserve">  20.5.</w:t>
            </w:r>
          </w:p>
        </w:tc>
        <w:tc>
          <w:tcPr>
            <w:tcW w:w="6909" w:type="dxa"/>
            <w:gridSpan w:val="2"/>
            <w:tcBorders>
              <w:top w:val="single" w:sz="4" w:space="0" w:color="auto"/>
              <w:left w:val="single" w:sz="4" w:space="0" w:color="auto"/>
              <w:bottom w:val="single" w:sz="4" w:space="0" w:color="auto"/>
              <w:right w:val="single" w:sz="4" w:space="0" w:color="auto"/>
            </w:tcBorders>
            <w:hideMark/>
          </w:tcPr>
          <w:p w14:paraId="7E6979A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luksoforu lēcu un luksoforu pamatnes ekrānu mazgāšana, luksoforu statu un kontrolleru skapju krāsošana (ja tie ir no rūsējoša materiāla, bez pretkorozijas pārklājuma vai apzīmēti, aplīmēti)</w:t>
            </w:r>
          </w:p>
        </w:tc>
        <w:tc>
          <w:tcPr>
            <w:tcW w:w="2162" w:type="dxa"/>
            <w:gridSpan w:val="3"/>
            <w:tcBorders>
              <w:top w:val="single" w:sz="4" w:space="0" w:color="auto"/>
              <w:left w:val="single" w:sz="4" w:space="0" w:color="auto"/>
              <w:bottom w:val="single" w:sz="4" w:space="0" w:color="auto"/>
              <w:right w:val="single" w:sz="4" w:space="0" w:color="auto"/>
            </w:tcBorders>
            <w:hideMark/>
          </w:tcPr>
          <w:p w14:paraId="2F6CD97B"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1815" w:type="dxa"/>
            <w:gridSpan w:val="2"/>
            <w:tcBorders>
              <w:top w:val="single" w:sz="4" w:space="0" w:color="auto"/>
              <w:left w:val="single" w:sz="4" w:space="0" w:color="auto"/>
              <w:bottom w:val="single" w:sz="4" w:space="0" w:color="auto"/>
              <w:right w:val="single" w:sz="4" w:space="0" w:color="auto"/>
            </w:tcBorders>
            <w:hideMark/>
          </w:tcPr>
          <w:p w14:paraId="7DE0070A"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2719" w:type="dxa"/>
            <w:gridSpan w:val="3"/>
            <w:tcBorders>
              <w:top w:val="single" w:sz="4" w:space="0" w:color="auto"/>
              <w:left w:val="single" w:sz="4" w:space="0" w:color="auto"/>
              <w:bottom w:val="single" w:sz="4" w:space="0" w:color="auto"/>
              <w:right w:val="single" w:sz="4" w:space="0" w:color="auto"/>
            </w:tcBorders>
            <w:hideMark/>
          </w:tcPr>
          <w:p w14:paraId="167B1627"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r>
      <w:tr w:rsidR="00F94F66" w:rsidRPr="00F94F66" w14:paraId="17C89AD0"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2A842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21.</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BFDC4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Bojājumu gadījumā luksofora darbība jāatjauno un  par veiktajiem darbiem un nomainītajām detaļām 3 dienu laikā  jāizdara izmaiņas luksoforu uzskaites dokumentācijā: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5BEA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414AB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9DCD44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42184F6" w14:textId="77777777" w:rsidTr="00F94F66">
        <w:trPr>
          <w:trHeight w:val="686"/>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E7CA1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83FEA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elektrospuldžu, GED moduļu, lēcu, elektrodrošinātāju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70D97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1F88F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582C0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stundu laikā </w:t>
            </w:r>
          </w:p>
        </w:tc>
      </w:tr>
      <w:tr w:rsidR="00F94F66" w:rsidRPr="00F94F66" w14:paraId="2D31AD7F"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74F6C3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21.2.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39C4976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elektrokabeļu savienojuma spaiļu remonts, elektrokabeļa bojāto dzīslu pārslēgšana uz rezerves dzīslām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5F0309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A84EE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8B39A4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r>
      <w:tr w:rsidR="00F94F66" w:rsidRPr="00F94F66" w14:paraId="387236A4" w14:textId="77777777" w:rsidTr="00F94F66">
        <w:trPr>
          <w:trHeight w:val="712"/>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5D99A9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21.3.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0D125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pēc ceļu satiksmes negadījumiem vai vandalisma gadījumiem luksofora objekts jāatjauno</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8863C6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30C7DA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251B6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7098BE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EDF28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42119AF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6FD00BF6"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A70D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21.4.</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3C415A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stata nomaiņa, kontrollera remonts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47FEB9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7A7E72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008CA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C605C4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7C1AA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BAE110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0CC1B34"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67D51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21.5.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9662BB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elektrouzskaites skapju, pazemes kabeļa uzmavas remonts vai bojāta kontrollera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FA808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4C53B0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19C0EF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1AF5E8A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6EC065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07BD35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1FBFF34A"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13C3E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21.6.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37BA6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induktīvo devēju remonts, kabeļu (līdz 30 m)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7F7D6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9F962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3F4685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diennakšu </w:t>
            </w:r>
          </w:p>
          <w:p w14:paraId="0F7893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4749CB7C"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1E52A8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21.7.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9D9CA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(30 m–60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tcPr>
          <w:p w14:paraId="0C8F1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p w14:paraId="6833B699" w14:textId="77777777" w:rsidR="00F94F66" w:rsidRPr="00F94F66" w:rsidRDefault="00F94F66">
            <w:pPr>
              <w:jc w:val="center"/>
              <w:rPr>
                <w:rFonts w:ascii="Times New Roman" w:hAnsi="Times New Roman" w:cs="Times New Roman"/>
                <w:color w:val="000000"/>
              </w:rPr>
            </w:pP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2F10A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432D1A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4 diennakšu </w:t>
            </w:r>
          </w:p>
          <w:p w14:paraId="7CA0FE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628D08B"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44939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21.8.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837D5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(vairāk nekā 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FA2C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3881DF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977BC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w:t>
            </w:r>
          </w:p>
          <w:p w14:paraId="319A43D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E010DA8"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6D524A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21.9.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19EB474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par veiktajiem darbiem  un nomainītajām detaļām  izmaiņas luksoforu uzskaites dokumentācijā  jāizdara 3 darba dienu laikā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1A1B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EAD2DB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4C03D6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1AA80A"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975D3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22.</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3CDDE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Ārkārtas situācijās, ja veicami apjomīgi remonta vai atjaunošanas  darbi (piemēram, pēc ceļu satiksmes negadījumiem) un ja objektīvu iemeslu dēļ nav iespējams nodrošināt 21.punktā noteikto prasību izpildi, satiksmes drošības garantēšanai operatīvi jānodrošina satiksmes regulēšana vai pagaidu luksofora objekta uzstādīšana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021ACB6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AF7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F04401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w:t>
            </w:r>
          </w:p>
        </w:tc>
      </w:tr>
    </w:tbl>
    <w:p w14:paraId="42BB0510"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Piezīmes.</w:t>
      </w:r>
    </w:p>
    <w:p w14:paraId="1BBE0F2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5582AED"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0273A530" w14:textId="77777777" w:rsidR="00F94F66" w:rsidRPr="00F94F66" w:rsidRDefault="00F94F66" w:rsidP="00F94F66">
      <w:pPr>
        <w:jc w:val="both"/>
        <w:rPr>
          <w:rFonts w:ascii="Times New Roman" w:hAnsi="Times New Roman" w:cs="Times New Roman"/>
          <w:highlight w:val="yellow"/>
        </w:rPr>
      </w:pPr>
      <w:r w:rsidRPr="00F94F66">
        <w:rPr>
          <w:rFonts w:ascii="Times New Roman" w:hAnsi="Times New Roman" w:cs="Times New Roman"/>
        </w:rPr>
        <w:t>3. Pielikuma 18.punktā minēto prasību nepiemēro, ja laikposmā no 1.decembra līdz 14.jūnijam ceļu horizontālie apzīmējumi Valsts standarta prasībām neatbilst no darbu izpildītāja neatkarīgu apstākļu dēļ (piemēram, veikto ziemas uzturēšanas darbu, bedrīšu remontdarbu, seguma lauzumu atjaunošanas darbu dēļ u.tml.), kā arī nepietiekama budžeta finansējuma gadījumā – ceļu horizontālo apzīmējumu atjaunošanas darbus neveic  tajās  ielās (ielu uzturēšanas klasēs),  kurām attiecīgā gada budžetā finansējums nav paredzēts.</w:t>
      </w:r>
    </w:p>
    <w:p w14:paraId="6F80CDC2"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Domes priekšsēdētājs</w:t>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t xml:space="preserve">                                                                                                                N.Ušakovs</w:t>
      </w:r>
    </w:p>
    <w:p w14:paraId="3B628E14" w14:textId="77777777" w:rsidR="00F94F66" w:rsidRPr="00F94F66" w:rsidRDefault="00F94F66" w:rsidP="00F94F66">
      <w:pPr>
        <w:rPr>
          <w:rFonts w:ascii="Times New Roman" w:hAnsi="Times New Roman" w:cs="Times New Roman"/>
        </w:rPr>
      </w:pPr>
    </w:p>
    <w:p w14:paraId="49106014" w14:textId="77777777" w:rsidR="00F94F66" w:rsidRPr="008807F8" w:rsidRDefault="00F94F66" w:rsidP="008807F8">
      <w:pPr>
        <w:spacing w:after="0" w:line="240" w:lineRule="auto"/>
        <w:jc w:val="right"/>
        <w:rPr>
          <w:rFonts w:ascii="Times New Roman" w:eastAsia="Calibri" w:hAnsi="Times New Roman" w:cs="Times New Roman"/>
          <w:sz w:val="24"/>
          <w:szCs w:val="24"/>
        </w:rPr>
      </w:pPr>
    </w:p>
    <w:sectPr w:rsidR="00F94F66" w:rsidRPr="008807F8" w:rsidSect="00F94F66">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F86B5" w14:textId="77777777" w:rsidR="008325A4" w:rsidRDefault="008325A4" w:rsidP="007E55BA">
      <w:pPr>
        <w:spacing w:after="0" w:line="240" w:lineRule="auto"/>
      </w:pPr>
      <w:r>
        <w:separator/>
      </w:r>
    </w:p>
  </w:endnote>
  <w:endnote w:type="continuationSeparator" w:id="0">
    <w:p w14:paraId="4CA0EADC" w14:textId="77777777" w:rsidR="008325A4" w:rsidRDefault="008325A4" w:rsidP="007E55BA">
      <w:pPr>
        <w:spacing w:after="0" w:line="240" w:lineRule="auto"/>
      </w:pPr>
      <w:r>
        <w:continuationSeparator/>
      </w:r>
    </w:p>
  </w:endnote>
  <w:endnote w:type="continuationNotice" w:id="1">
    <w:p w14:paraId="52B86AFD" w14:textId="77777777" w:rsidR="008325A4" w:rsidRDefault="008325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ACFC" w14:textId="788200B3" w:rsidR="00016773" w:rsidRDefault="00016773" w:rsidP="00B902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5084">
      <w:rPr>
        <w:rStyle w:val="PageNumber"/>
        <w:noProof/>
      </w:rPr>
      <w:t>14</w:t>
    </w:r>
    <w:r>
      <w:rPr>
        <w:rStyle w:val="PageNumber"/>
      </w:rPr>
      <w:fldChar w:fldCharType="end"/>
    </w:r>
  </w:p>
  <w:p w14:paraId="7FF921D9" w14:textId="77777777" w:rsidR="00016773" w:rsidRDefault="000167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14:paraId="45195053" w14:textId="77777777" w:rsidR="00016773" w:rsidRPr="00627189" w:rsidRDefault="00016773">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13</w:t>
        </w:r>
        <w:r w:rsidRPr="00627189">
          <w:rPr>
            <w:rFonts w:ascii="Times New Roman" w:hAnsi="Times New Roman"/>
            <w:noProof/>
          </w:rPr>
          <w:fldChar w:fldCharType="end"/>
        </w:r>
      </w:p>
    </w:sdtContent>
  </w:sdt>
  <w:p w14:paraId="772B5950" w14:textId="77777777" w:rsidR="00016773" w:rsidRPr="00627189" w:rsidRDefault="00016773">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5550F" w14:textId="77777777" w:rsidR="008325A4" w:rsidRDefault="008325A4" w:rsidP="007E55BA">
      <w:pPr>
        <w:spacing w:after="0" w:line="240" w:lineRule="auto"/>
      </w:pPr>
      <w:r>
        <w:separator/>
      </w:r>
    </w:p>
  </w:footnote>
  <w:footnote w:type="continuationSeparator" w:id="0">
    <w:p w14:paraId="4D4168A7" w14:textId="77777777" w:rsidR="008325A4" w:rsidRDefault="008325A4" w:rsidP="007E55BA">
      <w:pPr>
        <w:spacing w:after="0" w:line="240" w:lineRule="auto"/>
      </w:pPr>
      <w:r>
        <w:continuationSeparator/>
      </w:r>
    </w:p>
  </w:footnote>
  <w:footnote w:type="continuationNotice" w:id="1">
    <w:p w14:paraId="1F87C8F2" w14:textId="77777777" w:rsidR="008325A4" w:rsidRDefault="008325A4">
      <w:pPr>
        <w:spacing w:after="0" w:line="240" w:lineRule="auto"/>
      </w:pPr>
    </w:p>
  </w:footnote>
  <w:footnote w:id="2">
    <w:p w14:paraId="3A851503" w14:textId="6A943C0D" w:rsidR="00016773" w:rsidRPr="00BC0ADE" w:rsidRDefault="00016773" w:rsidP="008B1B3F">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footnote>
  <w:footnote w:id="3">
    <w:p w14:paraId="1F8E0DD2" w14:textId="77777777" w:rsidR="005D3DFA" w:rsidRPr="00085510" w:rsidRDefault="005D3DFA" w:rsidP="005D3DFA">
      <w:pPr>
        <w:pStyle w:val="FootnoteText"/>
        <w:rPr>
          <w:rFonts w:ascii="Times New Roman" w:hAnsi="Times New Roman"/>
          <w:sz w:val="18"/>
          <w:szCs w:val="18"/>
        </w:rPr>
      </w:pPr>
      <w:r w:rsidRPr="00085510">
        <w:rPr>
          <w:rStyle w:val="FootnoteReference"/>
        </w:rPr>
        <w:footnoteRef/>
      </w:r>
      <w:r w:rsidRPr="00085510">
        <w:t xml:space="preserve"> </w:t>
      </w:r>
      <w:hyperlink r:id="rId1" w:history="1">
        <w:r w:rsidRPr="00085510">
          <w:rPr>
            <w:rStyle w:val="Hyperlink"/>
            <w:rFonts w:ascii="Times New Roman" w:eastAsiaTheme="majorEastAsia" w:hAnsi="Times New Roman"/>
            <w:sz w:val="18"/>
            <w:szCs w:val="18"/>
          </w:rPr>
          <w:t>https://likumi.lv/ta/id/341828-eiropas-savienibas-atveselosanas-un-noturibas-mehanisma-plana-1-komponentes-klimata-parmainas-un-vides-ilgtspeja-11-reformu-un-investiciju-virziena-emisiju-samazinasana-transporta-sektora-111r-reformas-rigas-metropoles-areala-transporta-sistemas-zalinasana-1112i-investicijas-videi-draudzigi-uzlabojumi-rigas-pilsetas-sabiedriska-transporta-sistema-1112i1-pasakuma-istenosanas-noteikumi</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025D" w14:textId="77777777" w:rsidR="00016773" w:rsidRDefault="00016773" w:rsidP="00B90299">
    <w:pPr>
      <w:pStyle w:val="Header"/>
    </w:pPr>
  </w:p>
  <w:p w14:paraId="7F027B9A" w14:textId="77777777" w:rsidR="00016773" w:rsidRDefault="000167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B447015"/>
    <w:multiLevelType w:val="multilevel"/>
    <w:tmpl w:val="5DBC68C0"/>
    <w:lvl w:ilvl="0">
      <w:start w:val="21"/>
      <w:numFmt w:val="decimal"/>
      <w:lvlText w:val="%1."/>
      <w:lvlJc w:val="left"/>
      <w:pPr>
        <w:ind w:left="660" w:hanging="660"/>
      </w:pPr>
      <w:rPr>
        <w:rFonts w:hint="default"/>
        <w:color w:val="000000" w:themeColor="text1"/>
      </w:rPr>
    </w:lvl>
    <w:lvl w:ilvl="1">
      <w:start w:val="2"/>
      <w:numFmt w:val="decimal"/>
      <w:lvlText w:val="22.%2."/>
      <w:lvlJc w:val="left"/>
      <w:pPr>
        <w:ind w:left="660" w:hanging="660"/>
      </w:pPr>
      <w:rPr>
        <w:rFonts w:hint="default"/>
        <w:color w:val="000000" w:themeColor="text1"/>
      </w:rPr>
    </w:lvl>
    <w:lvl w:ilvl="2">
      <w:start w:val="2"/>
      <w:numFmt w:val="decimal"/>
      <w:lvlText w:val="%32.%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 w15:restartNumberingAfterBreak="0">
    <w:nsid w:val="0D45326E"/>
    <w:multiLevelType w:val="multilevel"/>
    <w:tmpl w:val="499C3F1A"/>
    <w:lvl w:ilvl="0">
      <w:start w:val="21"/>
      <w:numFmt w:val="decimal"/>
      <w:lvlText w:val="%1."/>
      <w:lvlJc w:val="left"/>
      <w:pPr>
        <w:ind w:left="660" w:hanging="660"/>
      </w:pPr>
      <w:rPr>
        <w:rFonts w:hint="default"/>
        <w:color w:val="000000" w:themeColor="text1"/>
      </w:rPr>
    </w:lvl>
    <w:lvl w:ilvl="1">
      <w:start w:val="2"/>
      <w:numFmt w:val="decimal"/>
      <w:lvlText w:val="22.%2."/>
      <w:lvlJc w:val="left"/>
      <w:pPr>
        <w:ind w:left="660" w:hanging="660"/>
      </w:pPr>
      <w:rPr>
        <w:rFonts w:hint="default"/>
        <w:color w:val="000000" w:themeColor="text1"/>
      </w:rPr>
    </w:lvl>
    <w:lvl w:ilvl="2">
      <w:start w:val="2"/>
      <w:numFmt w:val="decimal"/>
      <w:lvlText w:val="%32.%2.1."/>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 w15:restartNumberingAfterBreak="0">
    <w:nsid w:val="11993F95"/>
    <w:multiLevelType w:val="multilevel"/>
    <w:tmpl w:val="AA3E964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5B6164B"/>
    <w:multiLevelType w:val="multilevel"/>
    <w:tmpl w:val="393E8458"/>
    <w:lvl w:ilvl="0">
      <w:start w:val="17"/>
      <w:numFmt w:val="decimal"/>
      <w:lvlText w:val="%1."/>
      <w:lvlJc w:val="left"/>
      <w:pPr>
        <w:ind w:left="480" w:hanging="480"/>
      </w:pPr>
      <w:rPr>
        <w:rFonts w:hint="default"/>
        <w:b/>
        <w:i w:val="0"/>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772576"/>
    <w:multiLevelType w:val="multilevel"/>
    <w:tmpl w:val="0A687938"/>
    <w:lvl w:ilvl="0">
      <w:start w:val="21"/>
      <w:numFmt w:val="decimal"/>
      <w:lvlText w:val="%1."/>
      <w:lvlJc w:val="left"/>
      <w:pPr>
        <w:ind w:left="660" w:hanging="660"/>
      </w:pPr>
      <w:rPr>
        <w:rFonts w:hint="default"/>
        <w:color w:val="000000" w:themeColor="text1"/>
      </w:rPr>
    </w:lvl>
    <w:lvl w:ilvl="1">
      <w:start w:val="1"/>
      <w:numFmt w:val="decimal"/>
      <w:lvlText w:val="22.%2."/>
      <w:lvlJc w:val="left"/>
      <w:pPr>
        <w:ind w:left="660" w:hanging="660"/>
      </w:pPr>
      <w:rPr>
        <w:rFonts w:hint="default"/>
        <w:color w:val="000000" w:themeColor="text1"/>
      </w:rPr>
    </w:lvl>
    <w:lvl w:ilvl="2">
      <w:start w:val="2"/>
      <w:numFmt w:val="decimal"/>
      <w:lvlText w:val="%32.%2.2."/>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6" w15:restartNumberingAfterBreak="0">
    <w:nsid w:val="1A932FD0"/>
    <w:multiLevelType w:val="multilevel"/>
    <w:tmpl w:val="204411B6"/>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strike w:val="0"/>
      </w:rPr>
    </w:lvl>
    <w:lvl w:ilvl="2">
      <w:start w:val="1"/>
      <w:numFmt w:val="decimal"/>
      <w:lvlText w:val="%1.%2.%3."/>
      <w:lvlJc w:val="left"/>
      <w:pPr>
        <w:tabs>
          <w:tab w:val="num" w:pos="720"/>
        </w:tabs>
        <w:ind w:left="720" w:hanging="720"/>
      </w:pPr>
      <w:rPr>
        <w:rFonts w:eastAsia="Times New Roman" w:hint="default"/>
        <w:b w:val="0"/>
        <w:strike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7"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8" w15:restartNumberingAfterBreak="0">
    <w:nsid w:val="20C27437"/>
    <w:multiLevelType w:val="multilevel"/>
    <w:tmpl w:val="89F0533E"/>
    <w:lvl w:ilvl="0">
      <w:start w:val="19"/>
      <w:numFmt w:val="decimal"/>
      <w:lvlText w:val="%1."/>
      <w:lvlJc w:val="left"/>
      <w:pPr>
        <w:ind w:left="660" w:hanging="660"/>
      </w:pPr>
      <w:rPr>
        <w:rFonts w:hint="default"/>
        <w:b/>
        <w:bCs/>
        <w:i w:val="0"/>
        <w:color w:val="auto"/>
        <w:sz w:val="24"/>
      </w:rPr>
    </w:lvl>
    <w:lvl w:ilvl="1">
      <w:start w:val="1"/>
      <w:numFmt w:val="decimal"/>
      <w:lvlText w:val="%1.%2."/>
      <w:lvlJc w:val="left"/>
      <w:pPr>
        <w:ind w:left="660" w:hanging="660"/>
      </w:pPr>
      <w:rPr>
        <w:rFonts w:ascii="Times New Roman" w:hAnsi="Times New Roman"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228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29513A29"/>
    <w:multiLevelType w:val="multilevel"/>
    <w:tmpl w:val="9CCE1AF0"/>
    <w:lvl w:ilvl="0">
      <w:start w:val="21"/>
      <w:numFmt w:val="decimal"/>
      <w:lvlText w:val="%1."/>
      <w:lvlJc w:val="left"/>
      <w:pPr>
        <w:ind w:left="3458" w:hanging="480"/>
      </w:pPr>
      <w:rPr>
        <w:rFonts w:hint="default"/>
        <w:b/>
        <w:bCs/>
      </w:rPr>
    </w:lvl>
    <w:lvl w:ilvl="1">
      <w:start w:val="1"/>
      <w:numFmt w:val="decimal"/>
      <w:lvlText w:val="%1.%2."/>
      <w:lvlJc w:val="left"/>
      <w:pPr>
        <w:ind w:left="480" w:hanging="480"/>
      </w:pPr>
      <w:rPr>
        <w:rFonts w:ascii="Times New Roman" w:hAnsi="Times New Roman" w:cs="Times New Roman" w:hint="default"/>
        <w:sz w:val="24"/>
        <w:szCs w:val="24"/>
        <w:vertAlign w:val="baseline"/>
      </w:rPr>
    </w:lvl>
    <w:lvl w:ilvl="2">
      <w:start w:val="1"/>
      <w:numFmt w:val="decimal"/>
      <w:lvlText w:val="%1.%2.%3."/>
      <w:lvlJc w:val="left"/>
      <w:pPr>
        <w:ind w:left="720" w:hanging="720"/>
      </w:pPr>
      <w:rPr>
        <w:rFonts w:ascii="Times New Roman" w:hAnsi="Times New Roman" w:cs="Times New Roman" w:hint="default"/>
        <w:sz w:val="24"/>
        <w:szCs w:val="24"/>
        <w:vertAlign w:val="baseli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576AC1"/>
    <w:multiLevelType w:val="multilevel"/>
    <w:tmpl w:val="069E43AA"/>
    <w:lvl w:ilvl="0">
      <w:start w:val="21"/>
      <w:numFmt w:val="decimal"/>
      <w:lvlText w:val="%1."/>
      <w:lvlJc w:val="left"/>
      <w:pPr>
        <w:ind w:left="840" w:hanging="840"/>
      </w:pPr>
      <w:rPr>
        <w:rFonts w:hint="default"/>
      </w:rPr>
    </w:lvl>
    <w:lvl w:ilvl="1">
      <w:start w:val="2"/>
      <w:numFmt w:val="decimal"/>
      <w:lvlText w:val="%1.%2."/>
      <w:lvlJc w:val="left"/>
      <w:pPr>
        <w:ind w:left="1080" w:hanging="840"/>
      </w:pPr>
      <w:rPr>
        <w:rFonts w:hint="default"/>
      </w:rPr>
    </w:lvl>
    <w:lvl w:ilvl="2">
      <w:start w:val="4"/>
      <w:numFmt w:val="decimal"/>
      <w:lvlText w:val="%1.%2.%3."/>
      <w:lvlJc w:val="left"/>
      <w:pPr>
        <w:ind w:left="1320" w:hanging="840"/>
      </w:pPr>
      <w:rPr>
        <w:rFonts w:hint="default"/>
      </w:rPr>
    </w:lvl>
    <w:lvl w:ilvl="3">
      <w:start w:val="1"/>
      <w:numFmt w:val="decimal"/>
      <w:lvlText w:val="22.%2.%3.%4."/>
      <w:lvlJc w:val="left"/>
      <w:pPr>
        <w:ind w:left="3959" w:hanging="84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1"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12" w15:restartNumberingAfterBreak="0">
    <w:nsid w:val="30B435D2"/>
    <w:multiLevelType w:val="multilevel"/>
    <w:tmpl w:val="FDA09360"/>
    <w:lvl w:ilvl="0">
      <w:start w:val="1"/>
      <w:numFmt w:val="decimal"/>
      <w:pStyle w:val="Title"/>
      <w:lvlText w:val="%1."/>
      <w:lvlJc w:val="left"/>
      <w:pPr>
        <w:ind w:left="720" w:hanging="360"/>
      </w:pPr>
      <w:rPr>
        <w:rFonts w:hint="default"/>
        <w:b w:val="0"/>
        <w:bCs w:val="0"/>
      </w:rPr>
    </w:lvl>
    <w:lvl w:ilvl="1">
      <w:start w:val="1"/>
      <w:numFmt w:val="decimal"/>
      <w:pStyle w:val="Subtitle"/>
      <w:isLgl/>
      <w:lvlText w:val="%2."/>
      <w:lvlJc w:val="left"/>
      <w:pPr>
        <w:ind w:left="720" w:hanging="360"/>
      </w:pPr>
      <w:rPr>
        <w:rFonts w:ascii="Times New Roman" w:eastAsia="Times New Roman" w:hAnsi="Times New Roman" w:cs="Times New Roman"/>
        <w:b w:val="0"/>
        <w:bCs w:val="0"/>
        <w:i w:val="0"/>
        <w:iCs/>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E823D5B"/>
    <w:multiLevelType w:val="multilevel"/>
    <w:tmpl w:val="7CE4ACCC"/>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9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7E0126"/>
    <w:multiLevelType w:val="hybridMultilevel"/>
    <w:tmpl w:val="5B961D2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6" w15:restartNumberingAfterBreak="0">
    <w:nsid w:val="41594801"/>
    <w:multiLevelType w:val="multilevel"/>
    <w:tmpl w:val="24E6EA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trike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17" w15:restartNumberingAfterBreak="0">
    <w:nsid w:val="42020544"/>
    <w:multiLevelType w:val="multilevel"/>
    <w:tmpl w:val="D9E6FE02"/>
    <w:lvl w:ilvl="0">
      <w:start w:val="21"/>
      <w:numFmt w:val="decimal"/>
      <w:lvlText w:val="%1."/>
      <w:lvlJc w:val="left"/>
      <w:pPr>
        <w:ind w:left="660" w:hanging="660"/>
      </w:pPr>
      <w:rPr>
        <w:rFonts w:hint="default"/>
        <w:color w:val="000000" w:themeColor="text1"/>
      </w:rPr>
    </w:lvl>
    <w:lvl w:ilvl="1">
      <w:start w:val="2"/>
      <w:numFmt w:val="decimal"/>
      <w:lvlText w:val="22.%2."/>
      <w:lvlJc w:val="left"/>
      <w:pPr>
        <w:ind w:left="660" w:hanging="660"/>
      </w:pPr>
      <w:rPr>
        <w:rFonts w:hint="default"/>
        <w:color w:val="000000" w:themeColor="text1"/>
      </w:rPr>
    </w:lvl>
    <w:lvl w:ilvl="2">
      <w:start w:val="2"/>
      <w:numFmt w:val="decimal"/>
      <w:lvlText w:val="%32.%2.2."/>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8"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19" w15:restartNumberingAfterBreak="0">
    <w:nsid w:val="42545780"/>
    <w:multiLevelType w:val="multilevel"/>
    <w:tmpl w:val="42868874"/>
    <w:lvl w:ilvl="0">
      <w:start w:val="15"/>
      <w:numFmt w:val="decimal"/>
      <w:lvlText w:val="%1."/>
      <w:lvlJc w:val="left"/>
      <w:pPr>
        <w:ind w:left="480" w:hanging="480"/>
      </w:pPr>
      <w:rPr>
        <w:rFonts w:hint="default"/>
        <w:b/>
        <w:i w:val="0"/>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1FA1DD2"/>
    <w:multiLevelType w:val="multilevel"/>
    <w:tmpl w:val="8FB6DF1C"/>
    <w:lvl w:ilvl="0">
      <w:start w:val="21"/>
      <w:numFmt w:val="decimal"/>
      <w:lvlText w:val="%1."/>
      <w:lvlJc w:val="left"/>
      <w:pPr>
        <w:ind w:left="660" w:hanging="660"/>
      </w:pPr>
      <w:rPr>
        <w:rFonts w:hint="default"/>
        <w:color w:val="000000" w:themeColor="text1"/>
      </w:rPr>
    </w:lvl>
    <w:lvl w:ilvl="1">
      <w:start w:val="2"/>
      <w:numFmt w:val="decimal"/>
      <w:lvlText w:val="22.%2."/>
      <w:lvlJc w:val="left"/>
      <w:pPr>
        <w:ind w:left="660" w:hanging="660"/>
      </w:pPr>
      <w:rPr>
        <w:rFonts w:hint="default"/>
        <w:color w:val="000000" w:themeColor="text1"/>
      </w:rPr>
    </w:lvl>
    <w:lvl w:ilvl="2">
      <w:start w:val="2"/>
      <w:numFmt w:val="decimal"/>
      <w:lvlText w:val="%32.%2.4."/>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2" w15:restartNumberingAfterBreak="0">
    <w:nsid w:val="54B33036"/>
    <w:multiLevelType w:val="multilevel"/>
    <w:tmpl w:val="9AD41CB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5794B71"/>
    <w:multiLevelType w:val="hybridMultilevel"/>
    <w:tmpl w:val="21A28F1C"/>
    <w:lvl w:ilvl="0" w:tplc="91CA76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66A67A2"/>
    <w:multiLevelType w:val="multilevel"/>
    <w:tmpl w:val="F31E5506"/>
    <w:lvl w:ilvl="0">
      <w:start w:val="21"/>
      <w:numFmt w:val="decimal"/>
      <w:lvlText w:val="%1."/>
      <w:lvlJc w:val="left"/>
      <w:pPr>
        <w:ind w:left="660" w:hanging="660"/>
      </w:pPr>
      <w:rPr>
        <w:rFonts w:hint="default"/>
        <w:color w:val="000000" w:themeColor="text1"/>
      </w:rPr>
    </w:lvl>
    <w:lvl w:ilvl="1">
      <w:start w:val="1"/>
      <w:numFmt w:val="decimal"/>
      <w:lvlText w:val="%1.%2."/>
      <w:lvlJc w:val="left"/>
      <w:pPr>
        <w:ind w:left="660" w:hanging="660"/>
      </w:pPr>
      <w:rPr>
        <w:rFonts w:hint="default"/>
        <w:color w:val="000000" w:themeColor="text1"/>
      </w:rPr>
    </w:lvl>
    <w:lvl w:ilvl="2">
      <w:start w:val="2"/>
      <w:numFmt w:val="decimal"/>
      <w:lvlText w:val="%32.%2.1."/>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5"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27" w15:restartNumberingAfterBreak="0">
    <w:nsid w:val="5D874220"/>
    <w:multiLevelType w:val="multilevel"/>
    <w:tmpl w:val="395A7B8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28"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1" w15:restartNumberingAfterBreak="0">
    <w:nsid w:val="7D3A61A3"/>
    <w:multiLevelType w:val="multilevel"/>
    <w:tmpl w:val="DDB03218"/>
    <w:lvl w:ilvl="0">
      <w:start w:val="1"/>
      <w:numFmt w:val="decimal"/>
      <w:lvlText w:val="%1."/>
      <w:lvlJc w:val="left"/>
      <w:pPr>
        <w:tabs>
          <w:tab w:val="num" w:pos="360"/>
        </w:tabs>
        <w:ind w:left="360" w:hanging="360"/>
      </w:pPr>
      <w:rPr>
        <w:rFonts w:ascii="Times New Roman Bold" w:hAnsi="Times New Roman Bold" w:cs="Times New Roman" w:hint="default"/>
        <w:b/>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3" w15:restartNumberingAfterBreak="0">
    <w:nsid w:val="7E9562AD"/>
    <w:multiLevelType w:val="hybridMultilevel"/>
    <w:tmpl w:val="F3BC3B9A"/>
    <w:lvl w:ilvl="0" w:tplc="56E06994">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954744120">
    <w:abstractNumId w:val="31"/>
  </w:num>
  <w:num w:numId="2" w16cid:durableId="2110419326">
    <w:abstractNumId w:val="32"/>
  </w:num>
  <w:num w:numId="3" w16cid:durableId="237794078">
    <w:abstractNumId w:val="29"/>
  </w:num>
  <w:num w:numId="4" w16cid:durableId="1539775168">
    <w:abstractNumId w:val="30"/>
  </w:num>
  <w:num w:numId="5" w16cid:durableId="1606620446">
    <w:abstractNumId w:val="26"/>
  </w:num>
  <w:num w:numId="6" w16cid:durableId="162010155">
    <w:abstractNumId w:val="20"/>
  </w:num>
  <w:num w:numId="7" w16cid:durableId="516889363">
    <w:abstractNumId w:val="7"/>
  </w:num>
  <w:num w:numId="8" w16cid:durableId="949355491">
    <w:abstractNumId w:val="28"/>
  </w:num>
  <w:num w:numId="9" w16cid:durableId="64844742">
    <w:abstractNumId w:val="27"/>
  </w:num>
  <w:num w:numId="10" w16cid:durableId="67503570">
    <w:abstractNumId w:val="25"/>
  </w:num>
  <w:num w:numId="11" w16cid:durableId="321197376">
    <w:abstractNumId w:val="16"/>
  </w:num>
  <w:num w:numId="12" w16cid:durableId="1986081844">
    <w:abstractNumId w:val="6"/>
  </w:num>
  <w:num w:numId="13" w16cid:durableId="1069571914">
    <w:abstractNumId w:val="3"/>
  </w:num>
  <w:num w:numId="14" w16cid:durableId="2026977954">
    <w:abstractNumId w:val="11"/>
  </w:num>
  <w:num w:numId="15" w16cid:durableId="149712855">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6" w16cid:durableId="936249180">
    <w:abstractNumId w:val="18"/>
  </w:num>
  <w:num w:numId="17" w16cid:durableId="583342526">
    <w:abstractNumId w:val="23"/>
  </w:num>
  <w:num w:numId="18" w16cid:durableId="650065704">
    <w:abstractNumId w:val="19"/>
  </w:num>
  <w:num w:numId="19" w16cid:durableId="284387899">
    <w:abstractNumId w:val="22"/>
  </w:num>
  <w:num w:numId="20" w16cid:durableId="1490750602">
    <w:abstractNumId w:val="4"/>
  </w:num>
  <w:num w:numId="21" w16cid:durableId="553808681">
    <w:abstractNumId w:val="8"/>
  </w:num>
  <w:num w:numId="22" w16cid:durableId="1143356167">
    <w:abstractNumId w:val="15"/>
  </w:num>
  <w:num w:numId="23" w16cid:durableId="1144659659">
    <w:abstractNumId w:val="12"/>
  </w:num>
  <w:num w:numId="24" w16cid:durableId="1950694048">
    <w:abstractNumId w:val="33"/>
  </w:num>
  <w:num w:numId="25" w16cid:durableId="1628509685">
    <w:abstractNumId w:val="13"/>
  </w:num>
  <w:num w:numId="26" w16cid:durableId="1374307484">
    <w:abstractNumId w:val="24"/>
  </w:num>
  <w:num w:numId="27" w16cid:durableId="1021394036">
    <w:abstractNumId w:val="10"/>
  </w:num>
  <w:num w:numId="28" w16cid:durableId="1952668448">
    <w:abstractNumId w:val="5"/>
  </w:num>
  <w:num w:numId="29" w16cid:durableId="688219459">
    <w:abstractNumId w:val="2"/>
  </w:num>
  <w:num w:numId="30" w16cid:durableId="1662348817">
    <w:abstractNumId w:val="17"/>
  </w:num>
  <w:num w:numId="31" w16cid:durableId="735708887">
    <w:abstractNumId w:val="1"/>
  </w:num>
  <w:num w:numId="32" w16cid:durableId="101807363">
    <w:abstractNumId w:val="21"/>
  </w:num>
  <w:num w:numId="33" w16cid:durableId="17680423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67304097">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74342671">
    <w:abstractNumId w:val="9"/>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a Kuple">
    <w15:presenceInfo w15:providerId="AD" w15:userId="S::linda.kuple@rigassatiksme.lv::0d2bf229-0071-436f-bcb1-2ba42a585e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0409"/>
    <w:rsid w:val="000007E9"/>
    <w:rsid w:val="000009E4"/>
    <w:rsid w:val="000017AA"/>
    <w:rsid w:val="00001C62"/>
    <w:rsid w:val="00001EF5"/>
    <w:rsid w:val="00001F3D"/>
    <w:rsid w:val="00002216"/>
    <w:rsid w:val="00002819"/>
    <w:rsid w:val="000028C5"/>
    <w:rsid w:val="000047B0"/>
    <w:rsid w:val="00004B3A"/>
    <w:rsid w:val="00004CB6"/>
    <w:rsid w:val="0000518E"/>
    <w:rsid w:val="000055FC"/>
    <w:rsid w:val="0000616B"/>
    <w:rsid w:val="00006D9B"/>
    <w:rsid w:val="0000731E"/>
    <w:rsid w:val="0000747B"/>
    <w:rsid w:val="00007544"/>
    <w:rsid w:val="00007CDB"/>
    <w:rsid w:val="00011211"/>
    <w:rsid w:val="00012261"/>
    <w:rsid w:val="000122B7"/>
    <w:rsid w:val="00012653"/>
    <w:rsid w:val="00013355"/>
    <w:rsid w:val="00014026"/>
    <w:rsid w:val="0001547B"/>
    <w:rsid w:val="00015485"/>
    <w:rsid w:val="000154B9"/>
    <w:rsid w:val="00015601"/>
    <w:rsid w:val="000160AB"/>
    <w:rsid w:val="00016773"/>
    <w:rsid w:val="0001745A"/>
    <w:rsid w:val="00017C2F"/>
    <w:rsid w:val="0002051D"/>
    <w:rsid w:val="0002217B"/>
    <w:rsid w:val="000221D6"/>
    <w:rsid w:val="000227D4"/>
    <w:rsid w:val="00023ABC"/>
    <w:rsid w:val="00023BE3"/>
    <w:rsid w:val="00023F74"/>
    <w:rsid w:val="000252BF"/>
    <w:rsid w:val="0002602C"/>
    <w:rsid w:val="00026E61"/>
    <w:rsid w:val="00026F4E"/>
    <w:rsid w:val="000273DA"/>
    <w:rsid w:val="00031C15"/>
    <w:rsid w:val="0003481B"/>
    <w:rsid w:val="0003509E"/>
    <w:rsid w:val="00035A96"/>
    <w:rsid w:val="00036C31"/>
    <w:rsid w:val="00036CE5"/>
    <w:rsid w:val="00037591"/>
    <w:rsid w:val="0003771B"/>
    <w:rsid w:val="0004021C"/>
    <w:rsid w:val="00040E18"/>
    <w:rsid w:val="000419CC"/>
    <w:rsid w:val="00041FA1"/>
    <w:rsid w:val="000421D4"/>
    <w:rsid w:val="0004241D"/>
    <w:rsid w:val="00042991"/>
    <w:rsid w:val="00043CF1"/>
    <w:rsid w:val="00043DA0"/>
    <w:rsid w:val="00043FF5"/>
    <w:rsid w:val="0004618C"/>
    <w:rsid w:val="00046381"/>
    <w:rsid w:val="0004651B"/>
    <w:rsid w:val="00046547"/>
    <w:rsid w:val="0004669A"/>
    <w:rsid w:val="000466CA"/>
    <w:rsid w:val="0004675F"/>
    <w:rsid w:val="000474BF"/>
    <w:rsid w:val="000476AC"/>
    <w:rsid w:val="00047A85"/>
    <w:rsid w:val="00047AE3"/>
    <w:rsid w:val="00050564"/>
    <w:rsid w:val="00051B2D"/>
    <w:rsid w:val="000524EB"/>
    <w:rsid w:val="00052AE9"/>
    <w:rsid w:val="00052F30"/>
    <w:rsid w:val="000534DA"/>
    <w:rsid w:val="00053D3A"/>
    <w:rsid w:val="00054B67"/>
    <w:rsid w:val="000550E3"/>
    <w:rsid w:val="00055EF0"/>
    <w:rsid w:val="000570F7"/>
    <w:rsid w:val="00057120"/>
    <w:rsid w:val="00057578"/>
    <w:rsid w:val="00057E76"/>
    <w:rsid w:val="00057F1B"/>
    <w:rsid w:val="000602B9"/>
    <w:rsid w:val="00060E36"/>
    <w:rsid w:val="00061676"/>
    <w:rsid w:val="00061778"/>
    <w:rsid w:val="00061987"/>
    <w:rsid w:val="00061EE4"/>
    <w:rsid w:val="000647CB"/>
    <w:rsid w:val="00064C21"/>
    <w:rsid w:val="00064E1F"/>
    <w:rsid w:val="00065AE2"/>
    <w:rsid w:val="000660FA"/>
    <w:rsid w:val="0006651C"/>
    <w:rsid w:val="00066B52"/>
    <w:rsid w:val="000701B9"/>
    <w:rsid w:val="00070C9B"/>
    <w:rsid w:val="00070FB5"/>
    <w:rsid w:val="00071FB0"/>
    <w:rsid w:val="0007268F"/>
    <w:rsid w:val="00072A48"/>
    <w:rsid w:val="0007371D"/>
    <w:rsid w:val="00073820"/>
    <w:rsid w:val="000741D0"/>
    <w:rsid w:val="000757EF"/>
    <w:rsid w:val="00075DC7"/>
    <w:rsid w:val="0007627B"/>
    <w:rsid w:val="000802A5"/>
    <w:rsid w:val="00080B3D"/>
    <w:rsid w:val="0008106B"/>
    <w:rsid w:val="000811DC"/>
    <w:rsid w:val="0008241A"/>
    <w:rsid w:val="0008278B"/>
    <w:rsid w:val="00082FE9"/>
    <w:rsid w:val="00083252"/>
    <w:rsid w:val="00083C5F"/>
    <w:rsid w:val="00084463"/>
    <w:rsid w:val="00084EB0"/>
    <w:rsid w:val="00085AC5"/>
    <w:rsid w:val="0008602C"/>
    <w:rsid w:val="0008610D"/>
    <w:rsid w:val="00086D2B"/>
    <w:rsid w:val="00087619"/>
    <w:rsid w:val="00087A39"/>
    <w:rsid w:val="00087D40"/>
    <w:rsid w:val="000900C3"/>
    <w:rsid w:val="000908CD"/>
    <w:rsid w:val="00091438"/>
    <w:rsid w:val="000914B4"/>
    <w:rsid w:val="00091D85"/>
    <w:rsid w:val="00092258"/>
    <w:rsid w:val="000924F0"/>
    <w:rsid w:val="000925E4"/>
    <w:rsid w:val="00093206"/>
    <w:rsid w:val="0009357B"/>
    <w:rsid w:val="0009362A"/>
    <w:rsid w:val="0009469F"/>
    <w:rsid w:val="0009480D"/>
    <w:rsid w:val="00094A91"/>
    <w:rsid w:val="00095686"/>
    <w:rsid w:val="00095980"/>
    <w:rsid w:val="00095E60"/>
    <w:rsid w:val="0009699B"/>
    <w:rsid w:val="00097304"/>
    <w:rsid w:val="000973AD"/>
    <w:rsid w:val="000A0EBE"/>
    <w:rsid w:val="000A1523"/>
    <w:rsid w:val="000A191C"/>
    <w:rsid w:val="000A1EAD"/>
    <w:rsid w:val="000A2139"/>
    <w:rsid w:val="000A2FCC"/>
    <w:rsid w:val="000A35E2"/>
    <w:rsid w:val="000A3614"/>
    <w:rsid w:val="000A4502"/>
    <w:rsid w:val="000A538B"/>
    <w:rsid w:val="000A568E"/>
    <w:rsid w:val="000A5A10"/>
    <w:rsid w:val="000A5C2C"/>
    <w:rsid w:val="000A5D80"/>
    <w:rsid w:val="000A634D"/>
    <w:rsid w:val="000A66E1"/>
    <w:rsid w:val="000B13B4"/>
    <w:rsid w:val="000B1C41"/>
    <w:rsid w:val="000B420C"/>
    <w:rsid w:val="000B4310"/>
    <w:rsid w:val="000B49C1"/>
    <w:rsid w:val="000B4F57"/>
    <w:rsid w:val="000B5012"/>
    <w:rsid w:val="000B5301"/>
    <w:rsid w:val="000B5F41"/>
    <w:rsid w:val="000B6869"/>
    <w:rsid w:val="000B7104"/>
    <w:rsid w:val="000B72D1"/>
    <w:rsid w:val="000B7890"/>
    <w:rsid w:val="000B78C4"/>
    <w:rsid w:val="000B7E1C"/>
    <w:rsid w:val="000C08C1"/>
    <w:rsid w:val="000C0AEA"/>
    <w:rsid w:val="000C1300"/>
    <w:rsid w:val="000C14BE"/>
    <w:rsid w:val="000C1C74"/>
    <w:rsid w:val="000C1E86"/>
    <w:rsid w:val="000C286A"/>
    <w:rsid w:val="000C2D9A"/>
    <w:rsid w:val="000C2F5A"/>
    <w:rsid w:val="000C36B0"/>
    <w:rsid w:val="000C3CF1"/>
    <w:rsid w:val="000C47AF"/>
    <w:rsid w:val="000C5661"/>
    <w:rsid w:val="000C59DD"/>
    <w:rsid w:val="000C626C"/>
    <w:rsid w:val="000C6815"/>
    <w:rsid w:val="000C73C5"/>
    <w:rsid w:val="000C7D31"/>
    <w:rsid w:val="000D017C"/>
    <w:rsid w:val="000D0861"/>
    <w:rsid w:val="000D0ECB"/>
    <w:rsid w:val="000D135D"/>
    <w:rsid w:val="000D15ED"/>
    <w:rsid w:val="000D1A25"/>
    <w:rsid w:val="000D1B00"/>
    <w:rsid w:val="000D1F7E"/>
    <w:rsid w:val="000D27A1"/>
    <w:rsid w:val="000D2AB4"/>
    <w:rsid w:val="000D4E8C"/>
    <w:rsid w:val="000D5034"/>
    <w:rsid w:val="000D520C"/>
    <w:rsid w:val="000D5319"/>
    <w:rsid w:val="000D5458"/>
    <w:rsid w:val="000D558A"/>
    <w:rsid w:val="000D5900"/>
    <w:rsid w:val="000D5F63"/>
    <w:rsid w:val="000D628E"/>
    <w:rsid w:val="000D6B83"/>
    <w:rsid w:val="000D6D8A"/>
    <w:rsid w:val="000D7A16"/>
    <w:rsid w:val="000E0052"/>
    <w:rsid w:val="000E0363"/>
    <w:rsid w:val="000E0D0E"/>
    <w:rsid w:val="000E1098"/>
    <w:rsid w:val="000E349A"/>
    <w:rsid w:val="000E41EA"/>
    <w:rsid w:val="000E43D6"/>
    <w:rsid w:val="000E477F"/>
    <w:rsid w:val="000E4990"/>
    <w:rsid w:val="000E50FC"/>
    <w:rsid w:val="000E5138"/>
    <w:rsid w:val="000E572E"/>
    <w:rsid w:val="000E6341"/>
    <w:rsid w:val="000E63A9"/>
    <w:rsid w:val="000E65AB"/>
    <w:rsid w:val="000E6BA9"/>
    <w:rsid w:val="000E6DF4"/>
    <w:rsid w:val="000E7862"/>
    <w:rsid w:val="000E7E11"/>
    <w:rsid w:val="000E7ED8"/>
    <w:rsid w:val="000E7F60"/>
    <w:rsid w:val="000F01D7"/>
    <w:rsid w:val="000F04D0"/>
    <w:rsid w:val="000F050E"/>
    <w:rsid w:val="000F0FC9"/>
    <w:rsid w:val="000F1839"/>
    <w:rsid w:val="000F24CD"/>
    <w:rsid w:val="000F2C6C"/>
    <w:rsid w:val="000F330F"/>
    <w:rsid w:val="000F362D"/>
    <w:rsid w:val="000F46B0"/>
    <w:rsid w:val="000F659D"/>
    <w:rsid w:val="000F6BE5"/>
    <w:rsid w:val="000F6F81"/>
    <w:rsid w:val="000F76D1"/>
    <w:rsid w:val="000F7910"/>
    <w:rsid w:val="00101F8C"/>
    <w:rsid w:val="00102951"/>
    <w:rsid w:val="001033E6"/>
    <w:rsid w:val="00104166"/>
    <w:rsid w:val="00104A6A"/>
    <w:rsid w:val="00104AC7"/>
    <w:rsid w:val="00105034"/>
    <w:rsid w:val="0010504E"/>
    <w:rsid w:val="00105ADF"/>
    <w:rsid w:val="00105AE7"/>
    <w:rsid w:val="001061FA"/>
    <w:rsid w:val="001066EA"/>
    <w:rsid w:val="00106906"/>
    <w:rsid w:val="001070DC"/>
    <w:rsid w:val="00107ABA"/>
    <w:rsid w:val="00107BAA"/>
    <w:rsid w:val="001110F7"/>
    <w:rsid w:val="00111102"/>
    <w:rsid w:val="0011142A"/>
    <w:rsid w:val="00111540"/>
    <w:rsid w:val="001119F8"/>
    <w:rsid w:val="00112314"/>
    <w:rsid w:val="0011249E"/>
    <w:rsid w:val="00113809"/>
    <w:rsid w:val="00113942"/>
    <w:rsid w:val="00113A15"/>
    <w:rsid w:val="0011486D"/>
    <w:rsid w:val="001153BE"/>
    <w:rsid w:val="00115801"/>
    <w:rsid w:val="001174B4"/>
    <w:rsid w:val="00117EFC"/>
    <w:rsid w:val="00121D5F"/>
    <w:rsid w:val="001223FB"/>
    <w:rsid w:val="00122892"/>
    <w:rsid w:val="00122D31"/>
    <w:rsid w:val="00123B8E"/>
    <w:rsid w:val="00124289"/>
    <w:rsid w:val="0012435D"/>
    <w:rsid w:val="00124F9D"/>
    <w:rsid w:val="00126496"/>
    <w:rsid w:val="00126EC7"/>
    <w:rsid w:val="00127623"/>
    <w:rsid w:val="00127A4D"/>
    <w:rsid w:val="0013018D"/>
    <w:rsid w:val="00130688"/>
    <w:rsid w:val="001309C3"/>
    <w:rsid w:val="00130D8B"/>
    <w:rsid w:val="00130E20"/>
    <w:rsid w:val="001315B2"/>
    <w:rsid w:val="001326F4"/>
    <w:rsid w:val="00132759"/>
    <w:rsid w:val="001327C5"/>
    <w:rsid w:val="00132BD2"/>
    <w:rsid w:val="00132E2A"/>
    <w:rsid w:val="00133343"/>
    <w:rsid w:val="00133A81"/>
    <w:rsid w:val="00134B8C"/>
    <w:rsid w:val="001351B6"/>
    <w:rsid w:val="00135B87"/>
    <w:rsid w:val="0013705F"/>
    <w:rsid w:val="00137E0A"/>
    <w:rsid w:val="00137F57"/>
    <w:rsid w:val="001400B5"/>
    <w:rsid w:val="0014076A"/>
    <w:rsid w:val="0014120E"/>
    <w:rsid w:val="001417B1"/>
    <w:rsid w:val="00141E29"/>
    <w:rsid w:val="00142841"/>
    <w:rsid w:val="00142FB4"/>
    <w:rsid w:val="001433F3"/>
    <w:rsid w:val="001434F0"/>
    <w:rsid w:val="00143B13"/>
    <w:rsid w:val="001441F1"/>
    <w:rsid w:val="00144412"/>
    <w:rsid w:val="00144817"/>
    <w:rsid w:val="00144CA1"/>
    <w:rsid w:val="00144CC6"/>
    <w:rsid w:val="00144FEC"/>
    <w:rsid w:val="001451BC"/>
    <w:rsid w:val="00145EE8"/>
    <w:rsid w:val="0014645B"/>
    <w:rsid w:val="00146F88"/>
    <w:rsid w:val="0015005A"/>
    <w:rsid w:val="0015245F"/>
    <w:rsid w:val="00152CA6"/>
    <w:rsid w:val="00153675"/>
    <w:rsid w:val="00155106"/>
    <w:rsid w:val="0015513F"/>
    <w:rsid w:val="00155EE6"/>
    <w:rsid w:val="001561B5"/>
    <w:rsid w:val="001563C0"/>
    <w:rsid w:val="001567C2"/>
    <w:rsid w:val="00157120"/>
    <w:rsid w:val="00157597"/>
    <w:rsid w:val="00157B00"/>
    <w:rsid w:val="00162E4A"/>
    <w:rsid w:val="00163B60"/>
    <w:rsid w:val="00164831"/>
    <w:rsid w:val="0016603D"/>
    <w:rsid w:val="0016644F"/>
    <w:rsid w:val="00167B7F"/>
    <w:rsid w:val="00167DF3"/>
    <w:rsid w:val="001702AB"/>
    <w:rsid w:val="00170AA8"/>
    <w:rsid w:val="00170CBD"/>
    <w:rsid w:val="0017126F"/>
    <w:rsid w:val="00172180"/>
    <w:rsid w:val="00172850"/>
    <w:rsid w:val="001753D1"/>
    <w:rsid w:val="00175A5B"/>
    <w:rsid w:val="001764D5"/>
    <w:rsid w:val="00176A12"/>
    <w:rsid w:val="001771B0"/>
    <w:rsid w:val="00177B38"/>
    <w:rsid w:val="00180372"/>
    <w:rsid w:val="00180C7A"/>
    <w:rsid w:val="001810F2"/>
    <w:rsid w:val="0018180E"/>
    <w:rsid w:val="00181F7E"/>
    <w:rsid w:val="00181FC1"/>
    <w:rsid w:val="00182A90"/>
    <w:rsid w:val="001848C6"/>
    <w:rsid w:val="00184ACD"/>
    <w:rsid w:val="00184CBA"/>
    <w:rsid w:val="00185120"/>
    <w:rsid w:val="001851BB"/>
    <w:rsid w:val="00185659"/>
    <w:rsid w:val="00186043"/>
    <w:rsid w:val="0018635B"/>
    <w:rsid w:val="00186B20"/>
    <w:rsid w:val="00186DA7"/>
    <w:rsid w:val="00187187"/>
    <w:rsid w:val="001871A6"/>
    <w:rsid w:val="00187552"/>
    <w:rsid w:val="001908CC"/>
    <w:rsid w:val="001909B8"/>
    <w:rsid w:val="00190E27"/>
    <w:rsid w:val="00191798"/>
    <w:rsid w:val="001923FB"/>
    <w:rsid w:val="00192EFC"/>
    <w:rsid w:val="001937BF"/>
    <w:rsid w:val="00193DA7"/>
    <w:rsid w:val="00194F28"/>
    <w:rsid w:val="00195D61"/>
    <w:rsid w:val="001A1F15"/>
    <w:rsid w:val="001A296C"/>
    <w:rsid w:val="001A399E"/>
    <w:rsid w:val="001A45FF"/>
    <w:rsid w:val="001A4772"/>
    <w:rsid w:val="001A4D5E"/>
    <w:rsid w:val="001A4D90"/>
    <w:rsid w:val="001A68E7"/>
    <w:rsid w:val="001A7591"/>
    <w:rsid w:val="001A7939"/>
    <w:rsid w:val="001B0288"/>
    <w:rsid w:val="001B1041"/>
    <w:rsid w:val="001B16CE"/>
    <w:rsid w:val="001B1DF3"/>
    <w:rsid w:val="001B2A66"/>
    <w:rsid w:val="001B2C3E"/>
    <w:rsid w:val="001B2F81"/>
    <w:rsid w:val="001B40F7"/>
    <w:rsid w:val="001B434A"/>
    <w:rsid w:val="001B4AA3"/>
    <w:rsid w:val="001B4AEA"/>
    <w:rsid w:val="001B4B18"/>
    <w:rsid w:val="001B5660"/>
    <w:rsid w:val="001B5995"/>
    <w:rsid w:val="001B6DFB"/>
    <w:rsid w:val="001B6E10"/>
    <w:rsid w:val="001B6F32"/>
    <w:rsid w:val="001B71B3"/>
    <w:rsid w:val="001B77A5"/>
    <w:rsid w:val="001B7926"/>
    <w:rsid w:val="001B7A85"/>
    <w:rsid w:val="001B7D02"/>
    <w:rsid w:val="001B7E90"/>
    <w:rsid w:val="001B7EDB"/>
    <w:rsid w:val="001C079B"/>
    <w:rsid w:val="001C0AEA"/>
    <w:rsid w:val="001C0C11"/>
    <w:rsid w:val="001C0F4D"/>
    <w:rsid w:val="001C1F0E"/>
    <w:rsid w:val="001C323A"/>
    <w:rsid w:val="001C35EA"/>
    <w:rsid w:val="001C3C83"/>
    <w:rsid w:val="001C4A50"/>
    <w:rsid w:val="001C6F4B"/>
    <w:rsid w:val="001C713D"/>
    <w:rsid w:val="001C7CE3"/>
    <w:rsid w:val="001D066C"/>
    <w:rsid w:val="001D0CFD"/>
    <w:rsid w:val="001D0D82"/>
    <w:rsid w:val="001D0F0E"/>
    <w:rsid w:val="001D2114"/>
    <w:rsid w:val="001D2B45"/>
    <w:rsid w:val="001D2B9D"/>
    <w:rsid w:val="001D378E"/>
    <w:rsid w:val="001D3A99"/>
    <w:rsid w:val="001D531F"/>
    <w:rsid w:val="001D5ACE"/>
    <w:rsid w:val="001D646B"/>
    <w:rsid w:val="001D6665"/>
    <w:rsid w:val="001D6F14"/>
    <w:rsid w:val="001E0957"/>
    <w:rsid w:val="001E09C5"/>
    <w:rsid w:val="001E1084"/>
    <w:rsid w:val="001E1739"/>
    <w:rsid w:val="001E1C0D"/>
    <w:rsid w:val="001E2A51"/>
    <w:rsid w:val="001E2FE7"/>
    <w:rsid w:val="001E3129"/>
    <w:rsid w:val="001E3BBC"/>
    <w:rsid w:val="001E3F15"/>
    <w:rsid w:val="001E4599"/>
    <w:rsid w:val="001E4F28"/>
    <w:rsid w:val="001E52D1"/>
    <w:rsid w:val="001E63BB"/>
    <w:rsid w:val="001E7DD1"/>
    <w:rsid w:val="001F00B9"/>
    <w:rsid w:val="001F0EB4"/>
    <w:rsid w:val="001F1FDC"/>
    <w:rsid w:val="001F2780"/>
    <w:rsid w:val="001F3B92"/>
    <w:rsid w:val="001F4049"/>
    <w:rsid w:val="001F446F"/>
    <w:rsid w:val="001F46B8"/>
    <w:rsid w:val="001F62E9"/>
    <w:rsid w:val="001F7125"/>
    <w:rsid w:val="001F721B"/>
    <w:rsid w:val="001F73EE"/>
    <w:rsid w:val="001F7692"/>
    <w:rsid w:val="001F7AA9"/>
    <w:rsid w:val="0020070C"/>
    <w:rsid w:val="00201686"/>
    <w:rsid w:val="002033DA"/>
    <w:rsid w:val="00203B85"/>
    <w:rsid w:val="00203F53"/>
    <w:rsid w:val="00204278"/>
    <w:rsid w:val="002047AB"/>
    <w:rsid w:val="00204F3A"/>
    <w:rsid w:val="00204FC1"/>
    <w:rsid w:val="00205A00"/>
    <w:rsid w:val="00205CFD"/>
    <w:rsid w:val="00206AE3"/>
    <w:rsid w:val="00206C35"/>
    <w:rsid w:val="00206E48"/>
    <w:rsid w:val="002071C2"/>
    <w:rsid w:val="00207FEE"/>
    <w:rsid w:val="00210DB5"/>
    <w:rsid w:val="002119D4"/>
    <w:rsid w:val="00212312"/>
    <w:rsid w:val="00212714"/>
    <w:rsid w:val="00212C1E"/>
    <w:rsid w:val="00213C5F"/>
    <w:rsid w:val="002140AE"/>
    <w:rsid w:val="002141DE"/>
    <w:rsid w:val="00214794"/>
    <w:rsid w:val="00214C6C"/>
    <w:rsid w:val="00214E5B"/>
    <w:rsid w:val="00214EB7"/>
    <w:rsid w:val="002155BD"/>
    <w:rsid w:val="002160D8"/>
    <w:rsid w:val="002164D7"/>
    <w:rsid w:val="00216545"/>
    <w:rsid w:val="00216554"/>
    <w:rsid w:val="002170C6"/>
    <w:rsid w:val="002173D6"/>
    <w:rsid w:val="00217724"/>
    <w:rsid w:val="002178E3"/>
    <w:rsid w:val="00217A06"/>
    <w:rsid w:val="00217B54"/>
    <w:rsid w:val="00217DCA"/>
    <w:rsid w:val="00220A21"/>
    <w:rsid w:val="00220A93"/>
    <w:rsid w:val="002213BE"/>
    <w:rsid w:val="002215FD"/>
    <w:rsid w:val="0022254E"/>
    <w:rsid w:val="00223023"/>
    <w:rsid w:val="00223ABD"/>
    <w:rsid w:val="002244D6"/>
    <w:rsid w:val="002247B7"/>
    <w:rsid w:val="002251A0"/>
    <w:rsid w:val="00225C54"/>
    <w:rsid w:val="00230385"/>
    <w:rsid w:val="00230672"/>
    <w:rsid w:val="00231AB4"/>
    <w:rsid w:val="002324D6"/>
    <w:rsid w:val="00232ACA"/>
    <w:rsid w:val="00232E68"/>
    <w:rsid w:val="002335DD"/>
    <w:rsid w:val="0023417D"/>
    <w:rsid w:val="002355A3"/>
    <w:rsid w:val="0023581F"/>
    <w:rsid w:val="00235E5F"/>
    <w:rsid w:val="00236F44"/>
    <w:rsid w:val="00237053"/>
    <w:rsid w:val="00237A52"/>
    <w:rsid w:val="00240005"/>
    <w:rsid w:val="0024000C"/>
    <w:rsid w:val="002401E8"/>
    <w:rsid w:val="00240778"/>
    <w:rsid w:val="0024290D"/>
    <w:rsid w:val="00242F56"/>
    <w:rsid w:val="0024322E"/>
    <w:rsid w:val="00243F96"/>
    <w:rsid w:val="002441BC"/>
    <w:rsid w:val="00244338"/>
    <w:rsid w:val="00245001"/>
    <w:rsid w:val="00246CC3"/>
    <w:rsid w:val="00247045"/>
    <w:rsid w:val="00247859"/>
    <w:rsid w:val="00247CF8"/>
    <w:rsid w:val="00247E5E"/>
    <w:rsid w:val="00250605"/>
    <w:rsid w:val="0025067A"/>
    <w:rsid w:val="00250CB4"/>
    <w:rsid w:val="00251895"/>
    <w:rsid w:val="00251A45"/>
    <w:rsid w:val="00251F73"/>
    <w:rsid w:val="002521F9"/>
    <w:rsid w:val="0025283C"/>
    <w:rsid w:val="00253003"/>
    <w:rsid w:val="00253915"/>
    <w:rsid w:val="00253C4C"/>
    <w:rsid w:val="0025442C"/>
    <w:rsid w:val="0025644B"/>
    <w:rsid w:val="00256F21"/>
    <w:rsid w:val="00256F30"/>
    <w:rsid w:val="00257697"/>
    <w:rsid w:val="002576F0"/>
    <w:rsid w:val="00260EA4"/>
    <w:rsid w:val="00261B36"/>
    <w:rsid w:val="00262596"/>
    <w:rsid w:val="002626D5"/>
    <w:rsid w:val="0026342C"/>
    <w:rsid w:val="002645E8"/>
    <w:rsid w:val="00264F51"/>
    <w:rsid w:val="0026679E"/>
    <w:rsid w:val="00266D39"/>
    <w:rsid w:val="00266D40"/>
    <w:rsid w:val="0026754D"/>
    <w:rsid w:val="002676DD"/>
    <w:rsid w:val="002706F0"/>
    <w:rsid w:val="002707D3"/>
    <w:rsid w:val="00270836"/>
    <w:rsid w:val="00270CB6"/>
    <w:rsid w:val="00271A7F"/>
    <w:rsid w:val="00272019"/>
    <w:rsid w:val="002720C1"/>
    <w:rsid w:val="002729CF"/>
    <w:rsid w:val="00272B81"/>
    <w:rsid w:val="0027311B"/>
    <w:rsid w:val="002731ED"/>
    <w:rsid w:val="00274C67"/>
    <w:rsid w:val="00275071"/>
    <w:rsid w:val="0028098E"/>
    <w:rsid w:val="00281000"/>
    <w:rsid w:val="00281019"/>
    <w:rsid w:val="002812D8"/>
    <w:rsid w:val="002813FC"/>
    <w:rsid w:val="00281520"/>
    <w:rsid w:val="00281910"/>
    <w:rsid w:val="00282F6A"/>
    <w:rsid w:val="00283197"/>
    <w:rsid w:val="002832B9"/>
    <w:rsid w:val="00283672"/>
    <w:rsid w:val="00285C21"/>
    <w:rsid w:val="00285EDA"/>
    <w:rsid w:val="00286C3F"/>
    <w:rsid w:val="00286C48"/>
    <w:rsid w:val="00286C50"/>
    <w:rsid w:val="00286C94"/>
    <w:rsid w:val="00286DCC"/>
    <w:rsid w:val="002872AD"/>
    <w:rsid w:val="00287A2F"/>
    <w:rsid w:val="002907BD"/>
    <w:rsid w:val="002912B1"/>
    <w:rsid w:val="00291BBA"/>
    <w:rsid w:val="00291E58"/>
    <w:rsid w:val="00292062"/>
    <w:rsid w:val="00292BC9"/>
    <w:rsid w:val="00292C67"/>
    <w:rsid w:val="00295084"/>
    <w:rsid w:val="00295B01"/>
    <w:rsid w:val="002967F5"/>
    <w:rsid w:val="00297291"/>
    <w:rsid w:val="00297A05"/>
    <w:rsid w:val="00297E32"/>
    <w:rsid w:val="002A127E"/>
    <w:rsid w:val="002A1768"/>
    <w:rsid w:val="002A1906"/>
    <w:rsid w:val="002A1B86"/>
    <w:rsid w:val="002A1CE8"/>
    <w:rsid w:val="002A3187"/>
    <w:rsid w:val="002A33D0"/>
    <w:rsid w:val="002A5234"/>
    <w:rsid w:val="002A5444"/>
    <w:rsid w:val="002A545F"/>
    <w:rsid w:val="002A62A4"/>
    <w:rsid w:val="002A68E1"/>
    <w:rsid w:val="002A7BB3"/>
    <w:rsid w:val="002B0C14"/>
    <w:rsid w:val="002B1028"/>
    <w:rsid w:val="002B1450"/>
    <w:rsid w:val="002B1C56"/>
    <w:rsid w:val="002B1FC8"/>
    <w:rsid w:val="002B4068"/>
    <w:rsid w:val="002B5ACF"/>
    <w:rsid w:val="002B5BD4"/>
    <w:rsid w:val="002B5D53"/>
    <w:rsid w:val="002B5DF4"/>
    <w:rsid w:val="002B6526"/>
    <w:rsid w:val="002B777E"/>
    <w:rsid w:val="002B7A18"/>
    <w:rsid w:val="002B7AD5"/>
    <w:rsid w:val="002B7EA0"/>
    <w:rsid w:val="002C070D"/>
    <w:rsid w:val="002C1079"/>
    <w:rsid w:val="002C1C51"/>
    <w:rsid w:val="002C1DDB"/>
    <w:rsid w:val="002C24B2"/>
    <w:rsid w:val="002C25D4"/>
    <w:rsid w:val="002C2765"/>
    <w:rsid w:val="002C3B06"/>
    <w:rsid w:val="002C456E"/>
    <w:rsid w:val="002C4903"/>
    <w:rsid w:val="002C524C"/>
    <w:rsid w:val="002C57EF"/>
    <w:rsid w:val="002C5AB4"/>
    <w:rsid w:val="002C6284"/>
    <w:rsid w:val="002C6AF2"/>
    <w:rsid w:val="002C7BD1"/>
    <w:rsid w:val="002D12D1"/>
    <w:rsid w:val="002D15EE"/>
    <w:rsid w:val="002D3195"/>
    <w:rsid w:val="002D35BA"/>
    <w:rsid w:val="002D3636"/>
    <w:rsid w:val="002D44F6"/>
    <w:rsid w:val="002D4578"/>
    <w:rsid w:val="002D4986"/>
    <w:rsid w:val="002D4A08"/>
    <w:rsid w:val="002D4B3A"/>
    <w:rsid w:val="002D5A5B"/>
    <w:rsid w:val="002D6337"/>
    <w:rsid w:val="002D67B2"/>
    <w:rsid w:val="002D6A5A"/>
    <w:rsid w:val="002D6C0B"/>
    <w:rsid w:val="002D6F6C"/>
    <w:rsid w:val="002D766D"/>
    <w:rsid w:val="002E01F7"/>
    <w:rsid w:val="002E0606"/>
    <w:rsid w:val="002E1694"/>
    <w:rsid w:val="002E1ADD"/>
    <w:rsid w:val="002E1CC5"/>
    <w:rsid w:val="002E1F02"/>
    <w:rsid w:val="002E2068"/>
    <w:rsid w:val="002E238B"/>
    <w:rsid w:val="002E3245"/>
    <w:rsid w:val="002E3313"/>
    <w:rsid w:val="002E3DBD"/>
    <w:rsid w:val="002E4631"/>
    <w:rsid w:val="002E4FA9"/>
    <w:rsid w:val="002E5081"/>
    <w:rsid w:val="002E51D2"/>
    <w:rsid w:val="002E52E3"/>
    <w:rsid w:val="002E56BD"/>
    <w:rsid w:val="002E56DC"/>
    <w:rsid w:val="002E642F"/>
    <w:rsid w:val="002E65C2"/>
    <w:rsid w:val="002E693F"/>
    <w:rsid w:val="002F01E3"/>
    <w:rsid w:val="002F066A"/>
    <w:rsid w:val="002F19BD"/>
    <w:rsid w:val="002F1B74"/>
    <w:rsid w:val="002F1CC5"/>
    <w:rsid w:val="002F20F7"/>
    <w:rsid w:val="002F3D7C"/>
    <w:rsid w:val="002F4DB9"/>
    <w:rsid w:val="002F4F99"/>
    <w:rsid w:val="002F51B5"/>
    <w:rsid w:val="002F5A53"/>
    <w:rsid w:val="002F6B76"/>
    <w:rsid w:val="002F7136"/>
    <w:rsid w:val="002F71AC"/>
    <w:rsid w:val="0030040E"/>
    <w:rsid w:val="0030171E"/>
    <w:rsid w:val="00302FC1"/>
    <w:rsid w:val="00304284"/>
    <w:rsid w:val="00305194"/>
    <w:rsid w:val="0030547C"/>
    <w:rsid w:val="003068C3"/>
    <w:rsid w:val="00307391"/>
    <w:rsid w:val="00307621"/>
    <w:rsid w:val="00310714"/>
    <w:rsid w:val="003108F4"/>
    <w:rsid w:val="00310957"/>
    <w:rsid w:val="00310A94"/>
    <w:rsid w:val="00310C6A"/>
    <w:rsid w:val="00311B70"/>
    <w:rsid w:val="00311E8F"/>
    <w:rsid w:val="003137CC"/>
    <w:rsid w:val="00314113"/>
    <w:rsid w:val="003142D7"/>
    <w:rsid w:val="003142E0"/>
    <w:rsid w:val="00314EC6"/>
    <w:rsid w:val="00315026"/>
    <w:rsid w:val="00315A53"/>
    <w:rsid w:val="00315B8E"/>
    <w:rsid w:val="00316CD2"/>
    <w:rsid w:val="00317882"/>
    <w:rsid w:val="00317897"/>
    <w:rsid w:val="0032038B"/>
    <w:rsid w:val="003203FE"/>
    <w:rsid w:val="0032131D"/>
    <w:rsid w:val="00321795"/>
    <w:rsid w:val="00322074"/>
    <w:rsid w:val="0032242D"/>
    <w:rsid w:val="0032276D"/>
    <w:rsid w:val="00324AF2"/>
    <w:rsid w:val="00325898"/>
    <w:rsid w:val="00326473"/>
    <w:rsid w:val="003265DE"/>
    <w:rsid w:val="00327AEF"/>
    <w:rsid w:val="00327B51"/>
    <w:rsid w:val="00327EAB"/>
    <w:rsid w:val="00330219"/>
    <w:rsid w:val="00331327"/>
    <w:rsid w:val="003315A6"/>
    <w:rsid w:val="00331761"/>
    <w:rsid w:val="00331874"/>
    <w:rsid w:val="003322F1"/>
    <w:rsid w:val="003323B2"/>
    <w:rsid w:val="00332E4D"/>
    <w:rsid w:val="0033426A"/>
    <w:rsid w:val="003360C3"/>
    <w:rsid w:val="0033629A"/>
    <w:rsid w:val="00336709"/>
    <w:rsid w:val="0033737C"/>
    <w:rsid w:val="003374BB"/>
    <w:rsid w:val="00337763"/>
    <w:rsid w:val="003378FD"/>
    <w:rsid w:val="003379CF"/>
    <w:rsid w:val="00337BF5"/>
    <w:rsid w:val="0034026C"/>
    <w:rsid w:val="0034092D"/>
    <w:rsid w:val="00340A46"/>
    <w:rsid w:val="00340BC5"/>
    <w:rsid w:val="00340E19"/>
    <w:rsid w:val="003418CC"/>
    <w:rsid w:val="0034268B"/>
    <w:rsid w:val="00342888"/>
    <w:rsid w:val="0034398D"/>
    <w:rsid w:val="00343C5C"/>
    <w:rsid w:val="003443C0"/>
    <w:rsid w:val="003453AE"/>
    <w:rsid w:val="00345D58"/>
    <w:rsid w:val="003475DD"/>
    <w:rsid w:val="00347733"/>
    <w:rsid w:val="003479F4"/>
    <w:rsid w:val="00347F3A"/>
    <w:rsid w:val="00350164"/>
    <w:rsid w:val="00350EE2"/>
    <w:rsid w:val="003510F5"/>
    <w:rsid w:val="00351B3A"/>
    <w:rsid w:val="00351B83"/>
    <w:rsid w:val="00352F2C"/>
    <w:rsid w:val="003533E3"/>
    <w:rsid w:val="00353477"/>
    <w:rsid w:val="003546D8"/>
    <w:rsid w:val="00355569"/>
    <w:rsid w:val="003555F7"/>
    <w:rsid w:val="00355916"/>
    <w:rsid w:val="00356D25"/>
    <w:rsid w:val="00356E24"/>
    <w:rsid w:val="00357890"/>
    <w:rsid w:val="00357B9A"/>
    <w:rsid w:val="00360053"/>
    <w:rsid w:val="003609B3"/>
    <w:rsid w:val="0036171F"/>
    <w:rsid w:val="00361831"/>
    <w:rsid w:val="00361942"/>
    <w:rsid w:val="00361975"/>
    <w:rsid w:val="00361A59"/>
    <w:rsid w:val="0036296B"/>
    <w:rsid w:val="00363359"/>
    <w:rsid w:val="0036356D"/>
    <w:rsid w:val="003650A2"/>
    <w:rsid w:val="00365349"/>
    <w:rsid w:val="00365604"/>
    <w:rsid w:val="0036587D"/>
    <w:rsid w:val="00365BF8"/>
    <w:rsid w:val="00366522"/>
    <w:rsid w:val="003667D4"/>
    <w:rsid w:val="00367587"/>
    <w:rsid w:val="00367FE5"/>
    <w:rsid w:val="00367FEB"/>
    <w:rsid w:val="00370825"/>
    <w:rsid w:val="00370E5B"/>
    <w:rsid w:val="00370FF2"/>
    <w:rsid w:val="00372D0F"/>
    <w:rsid w:val="00373070"/>
    <w:rsid w:val="00373F64"/>
    <w:rsid w:val="003743DC"/>
    <w:rsid w:val="00374689"/>
    <w:rsid w:val="0037694C"/>
    <w:rsid w:val="003774E4"/>
    <w:rsid w:val="00377AE8"/>
    <w:rsid w:val="00377AE9"/>
    <w:rsid w:val="0038076D"/>
    <w:rsid w:val="00380C0C"/>
    <w:rsid w:val="00380D29"/>
    <w:rsid w:val="00380F7F"/>
    <w:rsid w:val="00381233"/>
    <w:rsid w:val="00381579"/>
    <w:rsid w:val="0038187C"/>
    <w:rsid w:val="00382482"/>
    <w:rsid w:val="00382891"/>
    <w:rsid w:val="00383F3D"/>
    <w:rsid w:val="00384787"/>
    <w:rsid w:val="00384E74"/>
    <w:rsid w:val="00386763"/>
    <w:rsid w:val="00387BFE"/>
    <w:rsid w:val="00387DCB"/>
    <w:rsid w:val="00390571"/>
    <w:rsid w:val="003905AF"/>
    <w:rsid w:val="003919C8"/>
    <w:rsid w:val="00391F42"/>
    <w:rsid w:val="0039205A"/>
    <w:rsid w:val="003920B3"/>
    <w:rsid w:val="0039244A"/>
    <w:rsid w:val="00393683"/>
    <w:rsid w:val="003940E1"/>
    <w:rsid w:val="00394666"/>
    <w:rsid w:val="00394984"/>
    <w:rsid w:val="003949A2"/>
    <w:rsid w:val="00395A61"/>
    <w:rsid w:val="00395C1C"/>
    <w:rsid w:val="0039625A"/>
    <w:rsid w:val="00396359"/>
    <w:rsid w:val="003979D0"/>
    <w:rsid w:val="00397CF3"/>
    <w:rsid w:val="003A01B6"/>
    <w:rsid w:val="003A040B"/>
    <w:rsid w:val="003A19CD"/>
    <w:rsid w:val="003A1E2A"/>
    <w:rsid w:val="003A25B8"/>
    <w:rsid w:val="003A3957"/>
    <w:rsid w:val="003A3B9A"/>
    <w:rsid w:val="003A4589"/>
    <w:rsid w:val="003A6709"/>
    <w:rsid w:val="003A6D39"/>
    <w:rsid w:val="003A6DB3"/>
    <w:rsid w:val="003A7720"/>
    <w:rsid w:val="003A7749"/>
    <w:rsid w:val="003B05BC"/>
    <w:rsid w:val="003B08D8"/>
    <w:rsid w:val="003B0A5B"/>
    <w:rsid w:val="003B11AF"/>
    <w:rsid w:val="003B16D7"/>
    <w:rsid w:val="003B2771"/>
    <w:rsid w:val="003B3C36"/>
    <w:rsid w:val="003B3D6F"/>
    <w:rsid w:val="003B4C60"/>
    <w:rsid w:val="003B4F87"/>
    <w:rsid w:val="003B553E"/>
    <w:rsid w:val="003B606F"/>
    <w:rsid w:val="003B661E"/>
    <w:rsid w:val="003B68A2"/>
    <w:rsid w:val="003B72C8"/>
    <w:rsid w:val="003B7522"/>
    <w:rsid w:val="003C0408"/>
    <w:rsid w:val="003C1731"/>
    <w:rsid w:val="003C4786"/>
    <w:rsid w:val="003C58E2"/>
    <w:rsid w:val="003C676C"/>
    <w:rsid w:val="003C70BD"/>
    <w:rsid w:val="003C70F2"/>
    <w:rsid w:val="003C7CC0"/>
    <w:rsid w:val="003D2191"/>
    <w:rsid w:val="003D2755"/>
    <w:rsid w:val="003D39BA"/>
    <w:rsid w:val="003D5C8B"/>
    <w:rsid w:val="003D5F17"/>
    <w:rsid w:val="003D69CB"/>
    <w:rsid w:val="003D6FDB"/>
    <w:rsid w:val="003E0003"/>
    <w:rsid w:val="003E1567"/>
    <w:rsid w:val="003E1C82"/>
    <w:rsid w:val="003E2B84"/>
    <w:rsid w:val="003E3341"/>
    <w:rsid w:val="003E337C"/>
    <w:rsid w:val="003E3782"/>
    <w:rsid w:val="003E39C1"/>
    <w:rsid w:val="003E3C5F"/>
    <w:rsid w:val="003E3EB1"/>
    <w:rsid w:val="003E3F17"/>
    <w:rsid w:val="003E52A5"/>
    <w:rsid w:val="003E58E3"/>
    <w:rsid w:val="003F00C1"/>
    <w:rsid w:val="003F094E"/>
    <w:rsid w:val="003F0D73"/>
    <w:rsid w:val="003F0DAE"/>
    <w:rsid w:val="003F0DBF"/>
    <w:rsid w:val="003F10B0"/>
    <w:rsid w:val="003F1291"/>
    <w:rsid w:val="003F17F1"/>
    <w:rsid w:val="003F2234"/>
    <w:rsid w:val="003F2599"/>
    <w:rsid w:val="003F320E"/>
    <w:rsid w:val="003F5194"/>
    <w:rsid w:val="003F5CDE"/>
    <w:rsid w:val="003F6E49"/>
    <w:rsid w:val="003F711D"/>
    <w:rsid w:val="003F72B0"/>
    <w:rsid w:val="004000A7"/>
    <w:rsid w:val="004003D4"/>
    <w:rsid w:val="00400758"/>
    <w:rsid w:val="004008BA"/>
    <w:rsid w:val="004015D9"/>
    <w:rsid w:val="00401BB9"/>
    <w:rsid w:val="00402D31"/>
    <w:rsid w:val="00402E7E"/>
    <w:rsid w:val="00403361"/>
    <w:rsid w:val="00404802"/>
    <w:rsid w:val="00406760"/>
    <w:rsid w:val="0040734B"/>
    <w:rsid w:val="00407761"/>
    <w:rsid w:val="00410428"/>
    <w:rsid w:val="004109AE"/>
    <w:rsid w:val="004123EA"/>
    <w:rsid w:val="00412771"/>
    <w:rsid w:val="00412D37"/>
    <w:rsid w:val="004149A0"/>
    <w:rsid w:val="00414B62"/>
    <w:rsid w:val="00415E54"/>
    <w:rsid w:val="00416795"/>
    <w:rsid w:val="00416A8C"/>
    <w:rsid w:val="00416B1C"/>
    <w:rsid w:val="004174E6"/>
    <w:rsid w:val="00421F35"/>
    <w:rsid w:val="00422047"/>
    <w:rsid w:val="00422793"/>
    <w:rsid w:val="004227DF"/>
    <w:rsid w:val="004232D9"/>
    <w:rsid w:val="00423AF0"/>
    <w:rsid w:val="00424422"/>
    <w:rsid w:val="004253A6"/>
    <w:rsid w:val="004261BA"/>
    <w:rsid w:val="004272E3"/>
    <w:rsid w:val="004272FC"/>
    <w:rsid w:val="00430784"/>
    <w:rsid w:val="00431424"/>
    <w:rsid w:val="00431688"/>
    <w:rsid w:val="004319E0"/>
    <w:rsid w:val="00432CDA"/>
    <w:rsid w:val="004337B4"/>
    <w:rsid w:val="004339E5"/>
    <w:rsid w:val="00434342"/>
    <w:rsid w:val="00434DFE"/>
    <w:rsid w:val="004350AC"/>
    <w:rsid w:val="00435364"/>
    <w:rsid w:val="00435904"/>
    <w:rsid w:val="00435968"/>
    <w:rsid w:val="0043598B"/>
    <w:rsid w:val="00435B7C"/>
    <w:rsid w:val="00436038"/>
    <w:rsid w:val="00436160"/>
    <w:rsid w:val="004361C4"/>
    <w:rsid w:val="00436BF4"/>
    <w:rsid w:val="00436CDD"/>
    <w:rsid w:val="00436D52"/>
    <w:rsid w:val="00437690"/>
    <w:rsid w:val="00437B6C"/>
    <w:rsid w:val="00437F7F"/>
    <w:rsid w:val="00441D1B"/>
    <w:rsid w:val="00441E6F"/>
    <w:rsid w:val="004421E3"/>
    <w:rsid w:val="0044275C"/>
    <w:rsid w:val="00442DFF"/>
    <w:rsid w:val="00442E75"/>
    <w:rsid w:val="00443A19"/>
    <w:rsid w:val="00444730"/>
    <w:rsid w:val="00444963"/>
    <w:rsid w:val="00444BC4"/>
    <w:rsid w:val="00444CD3"/>
    <w:rsid w:val="00444E4C"/>
    <w:rsid w:val="004461BA"/>
    <w:rsid w:val="004473F4"/>
    <w:rsid w:val="004478D3"/>
    <w:rsid w:val="00447E89"/>
    <w:rsid w:val="0045093C"/>
    <w:rsid w:val="00451371"/>
    <w:rsid w:val="00452B70"/>
    <w:rsid w:val="004544C3"/>
    <w:rsid w:val="00454D33"/>
    <w:rsid w:val="00456765"/>
    <w:rsid w:val="00460F11"/>
    <w:rsid w:val="00461EC4"/>
    <w:rsid w:val="0046235A"/>
    <w:rsid w:val="00463481"/>
    <w:rsid w:val="004637EF"/>
    <w:rsid w:val="004647BA"/>
    <w:rsid w:val="00464824"/>
    <w:rsid w:val="00465CEB"/>
    <w:rsid w:val="00465EA6"/>
    <w:rsid w:val="00466077"/>
    <w:rsid w:val="0046777E"/>
    <w:rsid w:val="004707A4"/>
    <w:rsid w:val="00470D49"/>
    <w:rsid w:val="004712CB"/>
    <w:rsid w:val="00471EDB"/>
    <w:rsid w:val="0047289A"/>
    <w:rsid w:val="00472BEB"/>
    <w:rsid w:val="00472D4D"/>
    <w:rsid w:val="00473232"/>
    <w:rsid w:val="00473CB6"/>
    <w:rsid w:val="004741DB"/>
    <w:rsid w:val="004743E9"/>
    <w:rsid w:val="00474E15"/>
    <w:rsid w:val="00474E1A"/>
    <w:rsid w:val="00474EB5"/>
    <w:rsid w:val="0047589C"/>
    <w:rsid w:val="00475FC4"/>
    <w:rsid w:val="0047606F"/>
    <w:rsid w:val="0047626E"/>
    <w:rsid w:val="00476286"/>
    <w:rsid w:val="0047724F"/>
    <w:rsid w:val="004774B3"/>
    <w:rsid w:val="00477960"/>
    <w:rsid w:val="00477B62"/>
    <w:rsid w:val="004803E3"/>
    <w:rsid w:val="00480748"/>
    <w:rsid w:val="004809EE"/>
    <w:rsid w:val="00480BE5"/>
    <w:rsid w:val="004811BB"/>
    <w:rsid w:val="0048124B"/>
    <w:rsid w:val="00481B4F"/>
    <w:rsid w:val="00481F48"/>
    <w:rsid w:val="00482BBD"/>
    <w:rsid w:val="00483222"/>
    <w:rsid w:val="00483756"/>
    <w:rsid w:val="00483B0E"/>
    <w:rsid w:val="00484627"/>
    <w:rsid w:val="004848ED"/>
    <w:rsid w:val="00484BAA"/>
    <w:rsid w:val="00484CA3"/>
    <w:rsid w:val="00486256"/>
    <w:rsid w:val="00486ACF"/>
    <w:rsid w:val="004908A2"/>
    <w:rsid w:val="00490F41"/>
    <w:rsid w:val="00490F4E"/>
    <w:rsid w:val="0049102E"/>
    <w:rsid w:val="00491237"/>
    <w:rsid w:val="004917DF"/>
    <w:rsid w:val="00492F78"/>
    <w:rsid w:val="004948A5"/>
    <w:rsid w:val="00495121"/>
    <w:rsid w:val="00496C68"/>
    <w:rsid w:val="004A0810"/>
    <w:rsid w:val="004A0B9C"/>
    <w:rsid w:val="004A28A6"/>
    <w:rsid w:val="004A3523"/>
    <w:rsid w:val="004A3B5E"/>
    <w:rsid w:val="004A3E94"/>
    <w:rsid w:val="004A4490"/>
    <w:rsid w:val="004A4E2E"/>
    <w:rsid w:val="004A52ED"/>
    <w:rsid w:val="004A53A9"/>
    <w:rsid w:val="004A542B"/>
    <w:rsid w:val="004A57CC"/>
    <w:rsid w:val="004A583D"/>
    <w:rsid w:val="004A639A"/>
    <w:rsid w:val="004A655F"/>
    <w:rsid w:val="004A743A"/>
    <w:rsid w:val="004A7876"/>
    <w:rsid w:val="004A7AE4"/>
    <w:rsid w:val="004A7CCB"/>
    <w:rsid w:val="004B02FB"/>
    <w:rsid w:val="004B04C2"/>
    <w:rsid w:val="004B0B32"/>
    <w:rsid w:val="004B11E3"/>
    <w:rsid w:val="004B15E0"/>
    <w:rsid w:val="004B29C6"/>
    <w:rsid w:val="004B2E1F"/>
    <w:rsid w:val="004B2FCB"/>
    <w:rsid w:val="004B4C3E"/>
    <w:rsid w:val="004B548F"/>
    <w:rsid w:val="004B6478"/>
    <w:rsid w:val="004B7895"/>
    <w:rsid w:val="004B7CBB"/>
    <w:rsid w:val="004C0AAC"/>
    <w:rsid w:val="004C0FB5"/>
    <w:rsid w:val="004C230F"/>
    <w:rsid w:val="004C3BA8"/>
    <w:rsid w:val="004C407E"/>
    <w:rsid w:val="004C4261"/>
    <w:rsid w:val="004C5614"/>
    <w:rsid w:val="004C5A6C"/>
    <w:rsid w:val="004C6D1B"/>
    <w:rsid w:val="004C6DC0"/>
    <w:rsid w:val="004C7AFA"/>
    <w:rsid w:val="004C7B20"/>
    <w:rsid w:val="004C7C13"/>
    <w:rsid w:val="004C7E04"/>
    <w:rsid w:val="004D37B5"/>
    <w:rsid w:val="004D3908"/>
    <w:rsid w:val="004D3A2E"/>
    <w:rsid w:val="004D3AD8"/>
    <w:rsid w:val="004D41BB"/>
    <w:rsid w:val="004D42AD"/>
    <w:rsid w:val="004D455F"/>
    <w:rsid w:val="004D553A"/>
    <w:rsid w:val="004D6073"/>
    <w:rsid w:val="004D63CE"/>
    <w:rsid w:val="004D6414"/>
    <w:rsid w:val="004D7043"/>
    <w:rsid w:val="004D7593"/>
    <w:rsid w:val="004E00A6"/>
    <w:rsid w:val="004E0C9E"/>
    <w:rsid w:val="004E0DEB"/>
    <w:rsid w:val="004E12AA"/>
    <w:rsid w:val="004E2594"/>
    <w:rsid w:val="004E2787"/>
    <w:rsid w:val="004E2DC0"/>
    <w:rsid w:val="004E41F0"/>
    <w:rsid w:val="004E614D"/>
    <w:rsid w:val="004E6507"/>
    <w:rsid w:val="004E6526"/>
    <w:rsid w:val="004E709C"/>
    <w:rsid w:val="004E7694"/>
    <w:rsid w:val="004F250D"/>
    <w:rsid w:val="004F449D"/>
    <w:rsid w:val="004F4529"/>
    <w:rsid w:val="004F56FB"/>
    <w:rsid w:val="004F5EC6"/>
    <w:rsid w:val="004F6076"/>
    <w:rsid w:val="004F636F"/>
    <w:rsid w:val="004F76FC"/>
    <w:rsid w:val="004F7EBC"/>
    <w:rsid w:val="005001DD"/>
    <w:rsid w:val="0050077B"/>
    <w:rsid w:val="00500A36"/>
    <w:rsid w:val="00501401"/>
    <w:rsid w:val="005014A6"/>
    <w:rsid w:val="00501B76"/>
    <w:rsid w:val="00501FB5"/>
    <w:rsid w:val="0050287E"/>
    <w:rsid w:val="00502E6D"/>
    <w:rsid w:val="00503C10"/>
    <w:rsid w:val="005044E0"/>
    <w:rsid w:val="00505F4F"/>
    <w:rsid w:val="00506509"/>
    <w:rsid w:val="00511313"/>
    <w:rsid w:val="0051259E"/>
    <w:rsid w:val="00513082"/>
    <w:rsid w:val="005144D3"/>
    <w:rsid w:val="00515B64"/>
    <w:rsid w:val="005175AB"/>
    <w:rsid w:val="0052012D"/>
    <w:rsid w:val="0052032A"/>
    <w:rsid w:val="005209E1"/>
    <w:rsid w:val="00520AE4"/>
    <w:rsid w:val="00520B79"/>
    <w:rsid w:val="005211D1"/>
    <w:rsid w:val="005227C5"/>
    <w:rsid w:val="00522CD9"/>
    <w:rsid w:val="00523C32"/>
    <w:rsid w:val="0052438F"/>
    <w:rsid w:val="005245EE"/>
    <w:rsid w:val="0052489D"/>
    <w:rsid w:val="00525153"/>
    <w:rsid w:val="0052608B"/>
    <w:rsid w:val="00526C4F"/>
    <w:rsid w:val="005273B5"/>
    <w:rsid w:val="00527E8C"/>
    <w:rsid w:val="00530677"/>
    <w:rsid w:val="005318A3"/>
    <w:rsid w:val="005319C1"/>
    <w:rsid w:val="00531F99"/>
    <w:rsid w:val="00532398"/>
    <w:rsid w:val="00533A1B"/>
    <w:rsid w:val="00533E40"/>
    <w:rsid w:val="0053403E"/>
    <w:rsid w:val="0053445C"/>
    <w:rsid w:val="00534C3A"/>
    <w:rsid w:val="00534C6E"/>
    <w:rsid w:val="0053509E"/>
    <w:rsid w:val="00535CBE"/>
    <w:rsid w:val="00536968"/>
    <w:rsid w:val="00536B76"/>
    <w:rsid w:val="005373AB"/>
    <w:rsid w:val="005373B7"/>
    <w:rsid w:val="005373D3"/>
    <w:rsid w:val="005408DB"/>
    <w:rsid w:val="00540C94"/>
    <w:rsid w:val="0054152E"/>
    <w:rsid w:val="005416AB"/>
    <w:rsid w:val="00541F06"/>
    <w:rsid w:val="0054337B"/>
    <w:rsid w:val="00543F49"/>
    <w:rsid w:val="005444F5"/>
    <w:rsid w:val="005453C8"/>
    <w:rsid w:val="005457FF"/>
    <w:rsid w:val="00545D3B"/>
    <w:rsid w:val="00545D54"/>
    <w:rsid w:val="005465C5"/>
    <w:rsid w:val="0054742A"/>
    <w:rsid w:val="0054780C"/>
    <w:rsid w:val="00551928"/>
    <w:rsid w:val="00552259"/>
    <w:rsid w:val="00552381"/>
    <w:rsid w:val="00552BB1"/>
    <w:rsid w:val="00553B69"/>
    <w:rsid w:val="00553DBA"/>
    <w:rsid w:val="00553E6D"/>
    <w:rsid w:val="00553FEE"/>
    <w:rsid w:val="00554BA0"/>
    <w:rsid w:val="005554EC"/>
    <w:rsid w:val="00555576"/>
    <w:rsid w:val="005556CF"/>
    <w:rsid w:val="005559DE"/>
    <w:rsid w:val="00555A73"/>
    <w:rsid w:val="00556CA0"/>
    <w:rsid w:val="005570A0"/>
    <w:rsid w:val="0055756B"/>
    <w:rsid w:val="00557962"/>
    <w:rsid w:val="00557B11"/>
    <w:rsid w:val="0056022D"/>
    <w:rsid w:val="00561C14"/>
    <w:rsid w:val="00561E04"/>
    <w:rsid w:val="00562A61"/>
    <w:rsid w:val="00562F06"/>
    <w:rsid w:val="00564A26"/>
    <w:rsid w:val="00565BE9"/>
    <w:rsid w:val="00565D7F"/>
    <w:rsid w:val="00565F21"/>
    <w:rsid w:val="005663C5"/>
    <w:rsid w:val="00566740"/>
    <w:rsid w:val="00567289"/>
    <w:rsid w:val="00567AEE"/>
    <w:rsid w:val="00567BFD"/>
    <w:rsid w:val="00570800"/>
    <w:rsid w:val="00571897"/>
    <w:rsid w:val="00571AA1"/>
    <w:rsid w:val="00571D38"/>
    <w:rsid w:val="00572F8D"/>
    <w:rsid w:val="0057384D"/>
    <w:rsid w:val="005744A1"/>
    <w:rsid w:val="00574983"/>
    <w:rsid w:val="00574A53"/>
    <w:rsid w:val="00574FE1"/>
    <w:rsid w:val="00575AB0"/>
    <w:rsid w:val="00576B24"/>
    <w:rsid w:val="00576EB1"/>
    <w:rsid w:val="00577AE5"/>
    <w:rsid w:val="00577B77"/>
    <w:rsid w:val="00580022"/>
    <w:rsid w:val="005816C5"/>
    <w:rsid w:val="00581736"/>
    <w:rsid w:val="0058218F"/>
    <w:rsid w:val="005826D1"/>
    <w:rsid w:val="00582981"/>
    <w:rsid w:val="00582F69"/>
    <w:rsid w:val="00584120"/>
    <w:rsid w:val="00585A82"/>
    <w:rsid w:val="00585AEC"/>
    <w:rsid w:val="00586345"/>
    <w:rsid w:val="005868FF"/>
    <w:rsid w:val="00586974"/>
    <w:rsid w:val="005869C2"/>
    <w:rsid w:val="00587089"/>
    <w:rsid w:val="005876BF"/>
    <w:rsid w:val="005901AA"/>
    <w:rsid w:val="005905CF"/>
    <w:rsid w:val="00591008"/>
    <w:rsid w:val="005910BA"/>
    <w:rsid w:val="00591258"/>
    <w:rsid w:val="00591C41"/>
    <w:rsid w:val="00592DB5"/>
    <w:rsid w:val="0059309B"/>
    <w:rsid w:val="00594919"/>
    <w:rsid w:val="0059498F"/>
    <w:rsid w:val="00595465"/>
    <w:rsid w:val="00595F03"/>
    <w:rsid w:val="0059726B"/>
    <w:rsid w:val="00597A11"/>
    <w:rsid w:val="00597DF2"/>
    <w:rsid w:val="005A0009"/>
    <w:rsid w:val="005A0218"/>
    <w:rsid w:val="005A31B0"/>
    <w:rsid w:val="005A324D"/>
    <w:rsid w:val="005A347C"/>
    <w:rsid w:val="005A4411"/>
    <w:rsid w:val="005A468C"/>
    <w:rsid w:val="005A4BD1"/>
    <w:rsid w:val="005A57C2"/>
    <w:rsid w:val="005A5C64"/>
    <w:rsid w:val="005A6346"/>
    <w:rsid w:val="005A72C2"/>
    <w:rsid w:val="005A7723"/>
    <w:rsid w:val="005A7AA7"/>
    <w:rsid w:val="005B0F31"/>
    <w:rsid w:val="005B135B"/>
    <w:rsid w:val="005B148F"/>
    <w:rsid w:val="005B1859"/>
    <w:rsid w:val="005B260A"/>
    <w:rsid w:val="005B2F32"/>
    <w:rsid w:val="005B37ED"/>
    <w:rsid w:val="005B3833"/>
    <w:rsid w:val="005B3B42"/>
    <w:rsid w:val="005B3FC5"/>
    <w:rsid w:val="005B44E5"/>
    <w:rsid w:val="005B4C17"/>
    <w:rsid w:val="005B5A5A"/>
    <w:rsid w:val="005B6ABF"/>
    <w:rsid w:val="005B75AE"/>
    <w:rsid w:val="005B7B05"/>
    <w:rsid w:val="005B7BA4"/>
    <w:rsid w:val="005B7DC1"/>
    <w:rsid w:val="005C10F3"/>
    <w:rsid w:val="005C2FCC"/>
    <w:rsid w:val="005C3415"/>
    <w:rsid w:val="005C34BE"/>
    <w:rsid w:val="005C34C5"/>
    <w:rsid w:val="005C38FC"/>
    <w:rsid w:val="005C5EAD"/>
    <w:rsid w:val="005C68FB"/>
    <w:rsid w:val="005C73A8"/>
    <w:rsid w:val="005C7A4A"/>
    <w:rsid w:val="005D0054"/>
    <w:rsid w:val="005D13E7"/>
    <w:rsid w:val="005D1A3A"/>
    <w:rsid w:val="005D1AC2"/>
    <w:rsid w:val="005D1CCB"/>
    <w:rsid w:val="005D1FC5"/>
    <w:rsid w:val="005D2312"/>
    <w:rsid w:val="005D23F9"/>
    <w:rsid w:val="005D288D"/>
    <w:rsid w:val="005D28FF"/>
    <w:rsid w:val="005D2B43"/>
    <w:rsid w:val="005D31B1"/>
    <w:rsid w:val="005D3DFA"/>
    <w:rsid w:val="005D3EA8"/>
    <w:rsid w:val="005D3F35"/>
    <w:rsid w:val="005D48E9"/>
    <w:rsid w:val="005D50E7"/>
    <w:rsid w:val="005D62BB"/>
    <w:rsid w:val="005D67B0"/>
    <w:rsid w:val="005D68A1"/>
    <w:rsid w:val="005D6B20"/>
    <w:rsid w:val="005D7009"/>
    <w:rsid w:val="005D7235"/>
    <w:rsid w:val="005E0353"/>
    <w:rsid w:val="005E0C5E"/>
    <w:rsid w:val="005E0D2A"/>
    <w:rsid w:val="005E0F26"/>
    <w:rsid w:val="005E1315"/>
    <w:rsid w:val="005E1C77"/>
    <w:rsid w:val="005E1D80"/>
    <w:rsid w:val="005E1F4D"/>
    <w:rsid w:val="005E2679"/>
    <w:rsid w:val="005E3927"/>
    <w:rsid w:val="005E440D"/>
    <w:rsid w:val="005E450A"/>
    <w:rsid w:val="005E451F"/>
    <w:rsid w:val="005E498E"/>
    <w:rsid w:val="005E548D"/>
    <w:rsid w:val="005E55D6"/>
    <w:rsid w:val="005E617A"/>
    <w:rsid w:val="005E6556"/>
    <w:rsid w:val="005E7566"/>
    <w:rsid w:val="005E7BA3"/>
    <w:rsid w:val="005F0094"/>
    <w:rsid w:val="005F0240"/>
    <w:rsid w:val="005F0876"/>
    <w:rsid w:val="005F09A3"/>
    <w:rsid w:val="005F0A29"/>
    <w:rsid w:val="005F1748"/>
    <w:rsid w:val="005F2F21"/>
    <w:rsid w:val="005F3AEE"/>
    <w:rsid w:val="005F44B0"/>
    <w:rsid w:val="005F4537"/>
    <w:rsid w:val="005F5D5B"/>
    <w:rsid w:val="005F5E17"/>
    <w:rsid w:val="005F7954"/>
    <w:rsid w:val="005F7C95"/>
    <w:rsid w:val="006000DC"/>
    <w:rsid w:val="006002CB"/>
    <w:rsid w:val="006008E0"/>
    <w:rsid w:val="00600A0C"/>
    <w:rsid w:val="00600F06"/>
    <w:rsid w:val="006014A8"/>
    <w:rsid w:val="00603065"/>
    <w:rsid w:val="0060331A"/>
    <w:rsid w:val="0060332C"/>
    <w:rsid w:val="006033B9"/>
    <w:rsid w:val="006036D8"/>
    <w:rsid w:val="0060378C"/>
    <w:rsid w:val="006046F3"/>
    <w:rsid w:val="00605207"/>
    <w:rsid w:val="006058B5"/>
    <w:rsid w:val="0061086F"/>
    <w:rsid w:val="00611BB5"/>
    <w:rsid w:val="006120F5"/>
    <w:rsid w:val="006124F1"/>
    <w:rsid w:val="0061259E"/>
    <w:rsid w:val="00612893"/>
    <w:rsid w:val="00612EE0"/>
    <w:rsid w:val="00612F02"/>
    <w:rsid w:val="0061324D"/>
    <w:rsid w:val="00613DC0"/>
    <w:rsid w:val="0061420A"/>
    <w:rsid w:val="00614AB5"/>
    <w:rsid w:val="00614EC6"/>
    <w:rsid w:val="006157D9"/>
    <w:rsid w:val="00617827"/>
    <w:rsid w:val="00617AA1"/>
    <w:rsid w:val="00617BBC"/>
    <w:rsid w:val="00620519"/>
    <w:rsid w:val="00622653"/>
    <w:rsid w:val="0062298B"/>
    <w:rsid w:val="00622AD4"/>
    <w:rsid w:val="0062341F"/>
    <w:rsid w:val="00624F66"/>
    <w:rsid w:val="0062501F"/>
    <w:rsid w:val="006255A6"/>
    <w:rsid w:val="006258AD"/>
    <w:rsid w:val="00625CA4"/>
    <w:rsid w:val="00625F8B"/>
    <w:rsid w:val="00626397"/>
    <w:rsid w:val="00626A22"/>
    <w:rsid w:val="00626B86"/>
    <w:rsid w:val="006277E7"/>
    <w:rsid w:val="006302E0"/>
    <w:rsid w:val="00630556"/>
    <w:rsid w:val="00630808"/>
    <w:rsid w:val="006316E6"/>
    <w:rsid w:val="00631C41"/>
    <w:rsid w:val="00631E00"/>
    <w:rsid w:val="00632123"/>
    <w:rsid w:val="00632884"/>
    <w:rsid w:val="00633368"/>
    <w:rsid w:val="006339B1"/>
    <w:rsid w:val="00633A88"/>
    <w:rsid w:val="00633CD7"/>
    <w:rsid w:val="0063495B"/>
    <w:rsid w:val="00634E2B"/>
    <w:rsid w:val="00634FD4"/>
    <w:rsid w:val="00635E26"/>
    <w:rsid w:val="006360C6"/>
    <w:rsid w:val="00636541"/>
    <w:rsid w:val="00636927"/>
    <w:rsid w:val="00636A60"/>
    <w:rsid w:val="00636FB1"/>
    <w:rsid w:val="006377DF"/>
    <w:rsid w:val="006378B7"/>
    <w:rsid w:val="00637973"/>
    <w:rsid w:val="00637989"/>
    <w:rsid w:val="00637B05"/>
    <w:rsid w:val="00640873"/>
    <w:rsid w:val="00640BA4"/>
    <w:rsid w:val="00640D5F"/>
    <w:rsid w:val="00642359"/>
    <w:rsid w:val="0064472D"/>
    <w:rsid w:val="00644D1E"/>
    <w:rsid w:val="00645371"/>
    <w:rsid w:val="00645834"/>
    <w:rsid w:val="00645EAF"/>
    <w:rsid w:val="006464C3"/>
    <w:rsid w:val="00646C60"/>
    <w:rsid w:val="006474E4"/>
    <w:rsid w:val="00650588"/>
    <w:rsid w:val="00650E99"/>
    <w:rsid w:val="00651030"/>
    <w:rsid w:val="00651447"/>
    <w:rsid w:val="0065300C"/>
    <w:rsid w:val="00653FDD"/>
    <w:rsid w:val="006549C1"/>
    <w:rsid w:val="00654A24"/>
    <w:rsid w:val="0065536F"/>
    <w:rsid w:val="00655481"/>
    <w:rsid w:val="00655D71"/>
    <w:rsid w:val="006571FA"/>
    <w:rsid w:val="00657506"/>
    <w:rsid w:val="006606B2"/>
    <w:rsid w:val="00660CF8"/>
    <w:rsid w:val="006611B7"/>
    <w:rsid w:val="00661B3C"/>
    <w:rsid w:val="0066247F"/>
    <w:rsid w:val="00662B63"/>
    <w:rsid w:val="006637F7"/>
    <w:rsid w:val="00663B02"/>
    <w:rsid w:val="00663C76"/>
    <w:rsid w:val="00664A89"/>
    <w:rsid w:val="00664D95"/>
    <w:rsid w:val="00665656"/>
    <w:rsid w:val="006668CD"/>
    <w:rsid w:val="006700C4"/>
    <w:rsid w:val="006706FB"/>
    <w:rsid w:val="00670CA2"/>
    <w:rsid w:val="00671477"/>
    <w:rsid w:val="006717C8"/>
    <w:rsid w:val="006717E3"/>
    <w:rsid w:val="0067196A"/>
    <w:rsid w:val="00673974"/>
    <w:rsid w:val="006740DF"/>
    <w:rsid w:val="00674384"/>
    <w:rsid w:val="00674F67"/>
    <w:rsid w:val="00675A2E"/>
    <w:rsid w:val="00675A84"/>
    <w:rsid w:val="00675D2A"/>
    <w:rsid w:val="00675DF4"/>
    <w:rsid w:val="00681375"/>
    <w:rsid w:val="0068153A"/>
    <w:rsid w:val="006815EE"/>
    <w:rsid w:val="00681F2E"/>
    <w:rsid w:val="0068255F"/>
    <w:rsid w:val="0068260C"/>
    <w:rsid w:val="00682A56"/>
    <w:rsid w:val="00682BA5"/>
    <w:rsid w:val="006833DA"/>
    <w:rsid w:val="00683CBF"/>
    <w:rsid w:val="006842A1"/>
    <w:rsid w:val="00684329"/>
    <w:rsid w:val="00686881"/>
    <w:rsid w:val="00687866"/>
    <w:rsid w:val="00687C6A"/>
    <w:rsid w:val="00691141"/>
    <w:rsid w:val="006919C4"/>
    <w:rsid w:val="00691CDD"/>
    <w:rsid w:val="00691F1A"/>
    <w:rsid w:val="00692144"/>
    <w:rsid w:val="00692999"/>
    <w:rsid w:val="00693F71"/>
    <w:rsid w:val="006941AE"/>
    <w:rsid w:val="00694441"/>
    <w:rsid w:val="00694621"/>
    <w:rsid w:val="00696159"/>
    <w:rsid w:val="0069659D"/>
    <w:rsid w:val="00697F3A"/>
    <w:rsid w:val="00697FA7"/>
    <w:rsid w:val="006A0645"/>
    <w:rsid w:val="006A0A4D"/>
    <w:rsid w:val="006A0EB7"/>
    <w:rsid w:val="006A0EBC"/>
    <w:rsid w:val="006A15F1"/>
    <w:rsid w:val="006A20EA"/>
    <w:rsid w:val="006A23B2"/>
    <w:rsid w:val="006A2814"/>
    <w:rsid w:val="006A325C"/>
    <w:rsid w:val="006A373B"/>
    <w:rsid w:val="006A4625"/>
    <w:rsid w:val="006A675A"/>
    <w:rsid w:val="006A72B4"/>
    <w:rsid w:val="006A7781"/>
    <w:rsid w:val="006B0268"/>
    <w:rsid w:val="006B1622"/>
    <w:rsid w:val="006B277E"/>
    <w:rsid w:val="006B2AF0"/>
    <w:rsid w:val="006B4D3C"/>
    <w:rsid w:val="006B51E8"/>
    <w:rsid w:val="006B6B44"/>
    <w:rsid w:val="006C0D3F"/>
    <w:rsid w:val="006C1A01"/>
    <w:rsid w:val="006C30FC"/>
    <w:rsid w:val="006C3410"/>
    <w:rsid w:val="006C4DE2"/>
    <w:rsid w:val="006C4F35"/>
    <w:rsid w:val="006C4F43"/>
    <w:rsid w:val="006C4FD4"/>
    <w:rsid w:val="006C50FD"/>
    <w:rsid w:val="006C51FB"/>
    <w:rsid w:val="006C5863"/>
    <w:rsid w:val="006C5B45"/>
    <w:rsid w:val="006C63DC"/>
    <w:rsid w:val="006C6A37"/>
    <w:rsid w:val="006C6D1E"/>
    <w:rsid w:val="006C7509"/>
    <w:rsid w:val="006C7901"/>
    <w:rsid w:val="006C7EF1"/>
    <w:rsid w:val="006D017A"/>
    <w:rsid w:val="006D11B1"/>
    <w:rsid w:val="006D1803"/>
    <w:rsid w:val="006D2910"/>
    <w:rsid w:val="006D2AD5"/>
    <w:rsid w:val="006D3CBE"/>
    <w:rsid w:val="006D3D02"/>
    <w:rsid w:val="006D42EF"/>
    <w:rsid w:val="006D4FE3"/>
    <w:rsid w:val="006D5529"/>
    <w:rsid w:val="006D5B46"/>
    <w:rsid w:val="006D5D7C"/>
    <w:rsid w:val="006D7225"/>
    <w:rsid w:val="006D761E"/>
    <w:rsid w:val="006D7662"/>
    <w:rsid w:val="006D77E6"/>
    <w:rsid w:val="006D7E76"/>
    <w:rsid w:val="006E0606"/>
    <w:rsid w:val="006E07A3"/>
    <w:rsid w:val="006E07BF"/>
    <w:rsid w:val="006E0A81"/>
    <w:rsid w:val="006E0F74"/>
    <w:rsid w:val="006E16F0"/>
    <w:rsid w:val="006E1FB1"/>
    <w:rsid w:val="006E2979"/>
    <w:rsid w:val="006E2A16"/>
    <w:rsid w:val="006E411B"/>
    <w:rsid w:val="006E458A"/>
    <w:rsid w:val="006E47DC"/>
    <w:rsid w:val="006E4F2A"/>
    <w:rsid w:val="006E5207"/>
    <w:rsid w:val="006E555A"/>
    <w:rsid w:val="006E6407"/>
    <w:rsid w:val="006E657E"/>
    <w:rsid w:val="006E6797"/>
    <w:rsid w:val="006E6ADE"/>
    <w:rsid w:val="006E7510"/>
    <w:rsid w:val="006F1C4E"/>
    <w:rsid w:val="006F1C8C"/>
    <w:rsid w:val="006F2163"/>
    <w:rsid w:val="006F257A"/>
    <w:rsid w:val="006F2A6C"/>
    <w:rsid w:val="006F2B4D"/>
    <w:rsid w:val="006F2D7C"/>
    <w:rsid w:val="006F356C"/>
    <w:rsid w:val="006F39A5"/>
    <w:rsid w:val="006F3FD5"/>
    <w:rsid w:val="006F4344"/>
    <w:rsid w:val="006F48A3"/>
    <w:rsid w:val="006F490C"/>
    <w:rsid w:val="006F4BC5"/>
    <w:rsid w:val="006F4D86"/>
    <w:rsid w:val="006F58E2"/>
    <w:rsid w:val="006F63C4"/>
    <w:rsid w:val="006F6920"/>
    <w:rsid w:val="006F6C89"/>
    <w:rsid w:val="006F72EA"/>
    <w:rsid w:val="006F7BD2"/>
    <w:rsid w:val="006F7F9E"/>
    <w:rsid w:val="00700E0A"/>
    <w:rsid w:val="00701280"/>
    <w:rsid w:val="00701488"/>
    <w:rsid w:val="007014A7"/>
    <w:rsid w:val="00701A4D"/>
    <w:rsid w:val="00701DB7"/>
    <w:rsid w:val="007028C0"/>
    <w:rsid w:val="00702CF3"/>
    <w:rsid w:val="007030A8"/>
    <w:rsid w:val="0070375F"/>
    <w:rsid w:val="00704BB5"/>
    <w:rsid w:val="0070533D"/>
    <w:rsid w:val="007057C5"/>
    <w:rsid w:val="0070598C"/>
    <w:rsid w:val="00705CBA"/>
    <w:rsid w:val="00706EE7"/>
    <w:rsid w:val="00706FBD"/>
    <w:rsid w:val="007112CC"/>
    <w:rsid w:val="00711947"/>
    <w:rsid w:val="00711B63"/>
    <w:rsid w:val="00711B90"/>
    <w:rsid w:val="00712260"/>
    <w:rsid w:val="007125EB"/>
    <w:rsid w:val="0071285B"/>
    <w:rsid w:val="00712B0C"/>
    <w:rsid w:val="007131A0"/>
    <w:rsid w:val="00713264"/>
    <w:rsid w:val="00714A35"/>
    <w:rsid w:val="00714E63"/>
    <w:rsid w:val="00716332"/>
    <w:rsid w:val="007168B1"/>
    <w:rsid w:val="00716B3B"/>
    <w:rsid w:val="00716E5A"/>
    <w:rsid w:val="007201E8"/>
    <w:rsid w:val="00720297"/>
    <w:rsid w:val="00720CB1"/>
    <w:rsid w:val="007214F3"/>
    <w:rsid w:val="00721A76"/>
    <w:rsid w:val="00722302"/>
    <w:rsid w:val="0072288D"/>
    <w:rsid w:val="00722A16"/>
    <w:rsid w:val="0072328B"/>
    <w:rsid w:val="007237F6"/>
    <w:rsid w:val="00724959"/>
    <w:rsid w:val="00725C27"/>
    <w:rsid w:val="00726EB9"/>
    <w:rsid w:val="00726FAB"/>
    <w:rsid w:val="007271BD"/>
    <w:rsid w:val="00727ABF"/>
    <w:rsid w:val="00730929"/>
    <w:rsid w:val="00731265"/>
    <w:rsid w:val="007323C0"/>
    <w:rsid w:val="007323CD"/>
    <w:rsid w:val="00732407"/>
    <w:rsid w:val="00732B15"/>
    <w:rsid w:val="00732DC3"/>
    <w:rsid w:val="00733017"/>
    <w:rsid w:val="00733BE5"/>
    <w:rsid w:val="0073431E"/>
    <w:rsid w:val="0073488C"/>
    <w:rsid w:val="00734BFC"/>
    <w:rsid w:val="00734C90"/>
    <w:rsid w:val="00736956"/>
    <w:rsid w:val="00736D9C"/>
    <w:rsid w:val="0073706E"/>
    <w:rsid w:val="0073717C"/>
    <w:rsid w:val="00737368"/>
    <w:rsid w:val="0073768D"/>
    <w:rsid w:val="007415BB"/>
    <w:rsid w:val="00741D48"/>
    <w:rsid w:val="00742BC0"/>
    <w:rsid w:val="0074378C"/>
    <w:rsid w:val="00743D96"/>
    <w:rsid w:val="00744008"/>
    <w:rsid w:val="007448D0"/>
    <w:rsid w:val="00744E2C"/>
    <w:rsid w:val="00744FAA"/>
    <w:rsid w:val="007450CE"/>
    <w:rsid w:val="00745AB9"/>
    <w:rsid w:val="00745AF6"/>
    <w:rsid w:val="007462A2"/>
    <w:rsid w:val="00746A13"/>
    <w:rsid w:val="00747A74"/>
    <w:rsid w:val="00747BC3"/>
    <w:rsid w:val="00747C1A"/>
    <w:rsid w:val="00750B40"/>
    <w:rsid w:val="0075162F"/>
    <w:rsid w:val="007522A7"/>
    <w:rsid w:val="00752D42"/>
    <w:rsid w:val="0075333E"/>
    <w:rsid w:val="007534E9"/>
    <w:rsid w:val="007536A1"/>
    <w:rsid w:val="00754842"/>
    <w:rsid w:val="00755168"/>
    <w:rsid w:val="0075556D"/>
    <w:rsid w:val="00755867"/>
    <w:rsid w:val="00755C9C"/>
    <w:rsid w:val="00760B8E"/>
    <w:rsid w:val="00761B2C"/>
    <w:rsid w:val="00761B6B"/>
    <w:rsid w:val="00761BF9"/>
    <w:rsid w:val="00761BFB"/>
    <w:rsid w:val="00761E4D"/>
    <w:rsid w:val="00761F92"/>
    <w:rsid w:val="007626DA"/>
    <w:rsid w:val="00763533"/>
    <w:rsid w:val="00763898"/>
    <w:rsid w:val="00764B63"/>
    <w:rsid w:val="0076513A"/>
    <w:rsid w:val="007652C6"/>
    <w:rsid w:val="007652FF"/>
    <w:rsid w:val="007660D3"/>
    <w:rsid w:val="00766463"/>
    <w:rsid w:val="00766BE9"/>
    <w:rsid w:val="0076711A"/>
    <w:rsid w:val="007672DD"/>
    <w:rsid w:val="007674AE"/>
    <w:rsid w:val="007679DB"/>
    <w:rsid w:val="00767EC2"/>
    <w:rsid w:val="00770900"/>
    <w:rsid w:val="00770A67"/>
    <w:rsid w:val="00770D42"/>
    <w:rsid w:val="0077164C"/>
    <w:rsid w:val="00771828"/>
    <w:rsid w:val="0077194B"/>
    <w:rsid w:val="00772C53"/>
    <w:rsid w:val="00772E6F"/>
    <w:rsid w:val="007730DC"/>
    <w:rsid w:val="0077335A"/>
    <w:rsid w:val="00774060"/>
    <w:rsid w:val="00774193"/>
    <w:rsid w:val="007756F4"/>
    <w:rsid w:val="00775BBC"/>
    <w:rsid w:val="00775BD9"/>
    <w:rsid w:val="0077616F"/>
    <w:rsid w:val="007765DB"/>
    <w:rsid w:val="00777049"/>
    <w:rsid w:val="00777C8F"/>
    <w:rsid w:val="00777E82"/>
    <w:rsid w:val="00781C23"/>
    <w:rsid w:val="00781F53"/>
    <w:rsid w:val="0078252A"/>
    <w:rsid w:val="00782950"/>
    <w:rsid w:val="00782E4E"/>
    <w:rsid w:val="0078315E"/>
    <w:rsid w:val="00783362"/>
    <w:rsid w:val="00783CA9"/>
    <w:rsid w:val="00784BF9"/>
    <w:rsid w:val="007855DD"/>
    <w:rsid w:val="00785F4A"/>
    <w:rsid w:val="00786240"/>
    <w:rsid w:val="007869E3"/>
    <w:rsid w:val="00787227"/>
    <w:rsid w:val="0079038F"/>
    <w:rsid w:val="00790AA0"/>
    <w:rsid w:val="00790B1C"/>
    <w:rsid w:val="00792426"/>
    <w:rsid w:val="00793ACB"/>
    <w:rsid w:val="0079470A"/>
    <w:rsid w:val="00794BBD"/>
    <w:rsid w:val="00794F16"/>
    <w:rsid w:val="00795202"/>
    <w:rsid w:val="00795993"/>
    <w:rsid w:val="007962CF"/>
    <w:rsid w:val="00796F47"/>
    <w:rsid w:val="007972DA"/>
    <w:rsid w:val="00797A51"/>
    <w:rsid w:val="00797BEB"/>
    <w:rsid w:val="00797C78"/>
    <w:rsid w:val="00797E62"/>
    <w:rsid w:val="00797E6F"/>
    <w:rsid w:val="007A0B05"/>
    <w:rsid w:val="007A0DE8"/>
    <w:rsid w:val="007A0EE9"/>
    <w:rsid w:val="007A1208"/>
    <w:rsid w:val="007A159A"/>
    <w:rsid w:val="007A22FD"/>
    <w:rsid w:val="007A2FFE"/>
    <w:rsid w:val="007A3571"/>
    <w:rsid w:val="007A36A5"/>
    <w:rsid w:val="007A3D6B"/>
    <w:rsid w:val="007A47B6"/>
    <w:rsid w:val="007A57C4"/>
    <w:rsid w:val="007A6247"/>
    <w:rsid w:val="007A67FD"/>
    <w:rsid w:val="007A68C6"/>
    <w:rsid w:val="007A7201"/>
    <w:rsid w:val="007A761E"/>
    <w:rsid w:val="007B0387"/>
    <w:rsid w:val="007B2636"/>
    <w:rsid w:val="007B3843"/>
    <w:rsid w:val="007B4D39"/>
    <w:rsid w:val="007B56BE"/>
    <w:rsid w:val="007B6279"/>
    <w:rsid w:val="007B64D3"/>
    <w:rsid w:val="007B6B41"/>
    <w:rsid w:val="007B7004"/>
    <w:rsid w:val="007B78C8"/>
    <w:rsid w:val="007B7E6D"/>
    <w:rsid w:val="007C017F"/>
    <w:rsid w:val="007C01C2"/>
    <w:rsid w:val="007C0CBE"/>
    <w:rsid w:val="007C0DF4"/>
    <w:rsid w:val="007C18F1"/>
    <w:rsid w:val="007C294A"/>
    <w:rsid w:val="007C318B"/>
    <w:rsid w:val="007C4D77"/>
    <w:rsid w:val="007C5194"/>
    <w:rsid w:val="007C5410"/>
    <w:rsid w:val="007C59FB"/>
    <w:rsid w:val="007C5CCB"/>
    <w:rsid w:val="007C713A"/>
    <w:rsid w:val="007C71ED"/>
    <w:rsid w:val="007C7DF4"/>
    <w:rsid w:val="007C7E3A"/>
    <w:rsid w:val="007D218F"/>
    <w:rsid w:val="007D2CB6"/>
    <w:rsid w:val="007D2EC2"/>
    <w:rsid w:val="007D36AD"/>
    <w:rsid w:val="007D5340"/>
    <w:rsid w:val="007D5797"/>
    <w:rsid w:val="007D5D7D"/>
    <w:rsid w:val="007D62CA"/>
    <w:rsid w:val="007D67E4"/>
    <w:rsid w:val="007D7350"/>
    <w:rsid w:val="007E00F4"/>
    <w:rsid w:val="007E040E"/>
    <w:rsid w:val="007E07A4"/>
    <w:rsid w:val="007E1038"/>
    <w:rsid w:val="007E115E"/>
    <w:rsid w:val="007E1789"/>
    <w:rsid w:val="007E1AFC"/>
    <w:rsid w:val="007E1F22"/>
    <w:rsid w:val="007E2496"/>
    <w:rsid w:val="007E2A17"/>
    <w:rsid w:val="007E2ACA"/>
    <w:rsid w:val="007E3DB0"/>
    <w:rsid w:val="007E55BA"/>
    <w:rsid w:val="007E6614"/>
    <w:rsid w:val="007E662D"/>
    <w:rsid w:val="007E6BDB"/>
    <w:rsid w:val="007E6F31"/>
    <w:rsid w:val="007F21C4"/>
    <w:rsid w:val="007F2370"/>
    <w:rsid w:val="007F24AA"/>
    <w:rsid w:val="007F2784"/>
    <w:rsid w:val="007F2FAC"/>
    <w:rsid w:val="007F314F"/>
    <w:rsid w:val="007F3A0C"/>
    <w:rsid w:val="007F3EEA"/>
    <w:rsid w:val="007F4293"/>
    <w:rsid w:val="007F4947"/>
    <w:rsid w:val="007F5682"/>
    <w:rsid w:val="007F58F0"/>
    <w:rsid w:val="007F6730"/>
    <w:rsid w:val="007F6FCE"/>
    <w:rsid w:val="007F75F0"/>
    <w:rsid w:val="007F79C2"/>
    <w:rsid w:val="008006E7"/>
    <w:rsid w:val="008008C9"/>
    <w:rsid w:val="00800DB9"/>
    <w:rsid w:val="008026F4"/>
    <w:rsid w:val="00802E62"/>
    <w:rsid w:val="00803738"/>
    <w:rsid w:val="00804830"/>
    <w:rsid w:val="00804AF0"/>
    <w:rsid w:val="00804F92"/>
    <w:rsid w:val="00805F0F"/>
    <w:rsid w:val="00806669"/>
    <w:rsid w:val="008068CE"/>
    <w:rsid w:val="008069EE"/>
    <w:rsid w:val="00806C7F"/>
    <w:rsid w:val="00811081"/>
    <w:rsid w:val="00811F65"/>
    <w:rsid w:val="008131B9"/>
    <w:rsid w:val="00814005"/>
    <w:rsid w:val="00815079"/>
    <w:rsid w:val="008152A7"/>
    <w:rsid w:val="0081592A"/>
    <w:rsid w:val="00815C7B"/>
    <w:rsid w:val="00815D25"/>
    <w:rsid w:val="00817251"/>
    <w:rsid w:val="00817851"/>
    <w:rsid w:val="00817BFD"/>
    <w:rsid w:val="0082043F"/>
    <w:rsid w:val="00820BAE"/>
    <w:rsid w:val="00820EAC"/>
    <w:rsid w:val="008217C8"/>
    <w:rsid w:val="00821C70"/>
    <w:rsid w:val="00821EAC"/>
    <w:rsid w:val="00821FFB"/>
    <w:rsid w:val="00822DF6"/>
    <w:rsid w:val="008235BE"/>
    <w:rsid w:val="00824BEB"/>
    <w:rsid w:val="0082654E"/>
    <w:rsid w:val="00826F7C"/>
    <w:rsid w:val="00827ED5"/>
    <w:rsid w:val="0083121C"/>
    <w:rsid w:val="008315E9"/>
    <w:rsid w:val="008325A4"/>
    <w:rsid w:val="00832621"/>
    <w:rsid w:val="00832C69"/>
    <w:rsid w:val="00833C3A"/>
    <w:rsid w:val="00834F96"/>
    <w:rsid w:val="00835320"/>
    <w:rsid w:val="008364E7"/>
    <w:rsid w:val="008370B8"/>
    <w:rsid w:val="008376AE"/>
    <w:rsid w:val="008401FA"/>
    <w:rsid w:val="00840A01"/>
    <w:rsid w:val="008420BB"/>
    <w:rsid w:val="008434D6"/>
    <w:rsid w:val="0084483A"/>
    <w:rsid w:val="0084494F"/>
    <w:rsid w:val="00844B6B"/>
    <w:rsid w:val="008450F3"/>
    <w:rsid w:val="00845B23"/>
    <w:rsid w:val="00845F9C"/>
    <w:rsid w:val="0084670A"/>
    <w:rsid w:val="008476B4"/>
    <w:rsid w:val="00850D12"/>
    <w:rsid w:val="00850FCE"/>
    <w:rsid w:val="008528B2"/>
    <w:rsid w:val="0085389E"/>
    <w:rsid w:val="008542F7"/>
    <w:rsid w:val="0085607F"/>
    <w:rsid w:val="0085670A"/>
    <w:rsid w:val="00857DDA"/>
    <w:rsid w:val="008609A0"/>
    <w:rsid w:val="008612AD"/>
    <w:rsid w:val="00861858"/>
    <w:rsid w:val="0086261A"/>
    <w:rsid w:val="00862F9A"/>
    <w:rsid w:val="00862FF8"/>
    <w:rsid w:val="0086359B"/>
    <w:rsid w:val="00863681"/>
    <w:rsid w:val="00864138"/>
    <w:rsid w:val="00864A4C"/>
    <w:rsid w:val="00864F1C"/>
    <w:rsid w:val="008651C0"/>
    <w:rsid w:val="00865836"/>
    <w:rsid w:val="008665ED"/>
    <w:rsid w:val="008666BA"/>
    <w:rsid w:val="00866863"/>
    <w:rsid w:val="00867211"/>
    <w:rsid w:val="00867336"/>
    <w:rsid w:val="008674DB"/>
    <w:rsid w:val="008675EE"/>
    <w:rsid w:val="00870086"/>
    <w:rsid w:val="00870239"/>
    <w:rsid w:val="0087057E"/>
    <w:rsid w:val="00870B22"/>
    <w:rsid w:val="00870CBF"/>
    <w:rsid w:val="008712A8"/>
    <w:rsid w:val="00871B51"/>
    <w:rsid w:val="00872667"/>
    <w:rsid w:val="00872F36"/>
    <w:rsid w:val="00873D7F"/>
    <w:rsid w:val="008746ED"/>
    <w:rsid w:val="008760BF"/>
    <w:rsid w:val="00876208"/>
    <w:rsid w:val="00876453"/>
    <w:rsid w:val="008765CE"/>
    <w:rsid w:val="00877345"/>
    <w:rsid w:val="00877DED"/>
    <w:rsid w:val="00880237"/>
    <w:rsid w:val="008807F8"/>
    <w:rsid w:val="00880861"/>
    <w:rsid w:val="008809B5"/>
    <w:rsid w:val="00880B29"/>
    <w:rsid w:val="00880B58"/>
    <w:rsid w:val="00882202"/>
    <w:rsid w:val="008827DD"/>
    <w:rsid w:val="00883333"/>
    <w:rsid w:val="008859D5"/>
    <w:rsid w:val="00885CBC"/>
    <w:rsid w:val="0088626B"/>
    <w:rsid w:val="00886771"/>
    <w:rsid w:val="00886983"/>
    <w:rsid w:val="00887103"/>
    <w:rsid w:val="008872DF"/>
    <w:rsid w:val="0088774A"/>
    <w:rsid w:val="008904FC"/>
    <w:rsid w:val="0089186D"/>
    <w:rsid w:val="008918A2"/>
    <w:rsid w:val="0089247C"/>
    <w:rsid w:val="00892E97"/>
    <w:rsid w:val="00893D3A"/>
    <w:rsid w:val="00893DB8"/>
    <w:rsid w:val="0089400E"/>
    <w:rsid w:val="00894206"/>
    <w:rsid w:val="008949F3"/>
    <w:rsid w:val="00894E3A"/>
    <w:rsid w:val="00895688"/>
    <w:rsid w:val="00895846"/>
    <w:rsid w:val="0089643A"/>
    <w:rsid w:val="00896C4E"/>
    <w:rsid w:val="0089748F"/>
    <w:rsid w:val="008A06DC"/>
    <w:rsid w:val="008A136F"/>
    <w:rsid w:val="008A1DB2"/>
    <w:rsid w:val="008A20F5"/>
    <w:rsid w:val="008A221A"/>
    <w:rsid w:val="008A24BD"/>
    <w:rsid w:val="008A288B"/>
    <w:rsid w:val="008A318E"/>
    <w:rsid w:val="008A3A21"/>
    <w:rsid w:val="008A493C"/>
    <w:rsid w:val="008A7524"/>
    <w:rsid w:val="008A7B08"/>
    <w:rsid w:val="008B1B3F"/>
    <w:rsid w:val="008B2FFC"/>
    <w:rsid w:val="008B4FB7"/>
    <w:rsid w:val="008B54B1"/>
    <w:rsid w:val="008B5851"/>
    <w:rsid w:val="008B602E"/>
    <w:rsid w:val="008B608F"/>
    <w:rsid w:val="008B6367"/>
    <w:rsid w:val="008B68A0"/>
    <w:rsid w:val="008B71AE"/>
    <w:rsid w:val="008C0EF3"/>
    <w:rsid w:val="008C1BFC"/>
    <w:rsid w:val="008C20B9"/>
    <w:rsid w:val="008C229C"/>
    <w:rsid w:val="008C26A2"/>
    <w:rsid w:val="008C3169"/>
    <w:rsid w:val="008C3C17"/>
    <w:rsid w:val="008C425E"/>
    <w:rsid w:val="008C510A"/>
    <w:rsid w:val="008C6F51"/>
    <w:rsid w:val="008C76D3"/>
    <w:rsid w:val="008C7A6D"/>
    <w:rsid w:val="008C7E0E"/>
    <w:rsid w:val="008D0835"/>
    <w:rsid w:val="008D0A2B"/>
    <w:rsid w:val="008D13D6"/>
    <w:rsid w:val="008D1490"/>
    <w:rsid w:val="008D17BC"/>
    <w:rsid w:val="008D18BC"/>
    <w:rsid w:val="008D1938"/>
    <w:rsid w:val="008D1973"/>
    <w:rsid w:val="008D2FDB"/>
    <w:rsid w:val="008D3400"/>
    <w:rsid w:val="008D391B"/>
    <w:rsid w:val="008D3DAC"/>
    <w:rsid w:val="008D4455"/>
    <w:rsid w:val="008D475A"/>
    <w:rsid w:val="008D576A"/>
    <w:rsid w:val="008D618F"/>
    <w:rsid w:val="008D6413"/>
    <w:rsid w:val="008D696E"/>
    <w:rsid w:val="008D6972"/>
    <w:rsid w:val="008D6C85"/>
    <w:rsid w:val="008E075B"/>
    <w:rsid w:val="008E095F"/>
    <w:rsid w:val="008E2107"/>
    <w:rsid w:val="008E282B"/>
    <w:rsid w:val="008E2D28"/>
    <w:rsid w:val="008E2D35"/>
    <w:rsid w:val="008E2EF5"/>
    <w:rsid w:val="008E3A89"/>
    <w:rsid w:val="008E413C"/>
    <w:rsid w:val="008E48A9"/>
    <w:rsid w:val="008E5013"/>
    <w:rsid w:val="008E508D"/>
    <w:rsid w:val="008E6775"/>
    <w:rsid w:val="008E7D35"/>
    <w:rsid w:val="008F00EF"/>
    <w:rsid w:val="008F10F5"/>
    <w:rsid w:val="008F11A5"/>
    <w:rsid w:val="008F1815"/>
    <w:rsid w:val="008F183E"/>
    <w:rsid w:val="008F2677"/>
    <w:rsid w:val="008F2A5D"/>
    <w:rsid w:val="008F31DC"/>
    <w:rsid w:val="008F3263"/>
    <w:rsid w:val="008F336F"/>
    <w:rsid w:val="008F3882"/>
    <w:rsid w:val="008F3924"/>
    <w:rsid w:val="008F3C58"/>
    <w:rsid w:val="008F3DE0"/>
    <w:rsid w:val="008F4178"/>
    <w:rsid w:val="008F42CA"/>
    <w:rsid w:val="008F485D"/>
    <w:rsid w:val="008F4863"/>
    <w:rsid w:val="008F571E"/>
    <w:rsid w:val="008F5910"/>
    <w:rsid w:val="008F5E4C"/>
    <w:rsid w:val="008F60E9"/>
    <w:rsid w:val="008F7525"/>
    <w:rsid w:val="008F7630"/>
    <w:rsid w:val="008F7BAC"/>
    <w:rsid w:val="0090035C"/>
    <w:rsid w:val="009008C5"/>
    <w:rsid w:val="00900C69"/>
    <w:rsid w:val="00900DDF"/>
    <w:rsid w:val="0090138E"/>
    <w:rsid w:val="009024A2"/>
    <w:rsid w:val="00902B10"/>
    <w:rsid w:val="0090330E"/>
    <w:rsid w:val="009043A1"/>
    <w:rsid w:val="00904A6E"/>
    <w:rsid w:val="009054B8"/>
    <w:rsid w:val="009057AE"/>
    <w:rsid w:val="00905EDD"/>
    <w:rsid w:val="00906141"/>
    <w:rsid w:val="00906358"/>
    <w:rsid w:val="00906AF8"/>
    <w:rsid w:val="00906D0E"/>
    <w:rsid w:val="00906DA1"/>
    <w:rsid w:val="0090773B"/>
    <w:rsid w:val="00907E2F"/>
    <w:rsid w:val="0091002B"/>
    <w:rsid w:val="009107D1"/>
    <w:rsid w:val="00910B08"/>
    <w:rsid w:val="00912C69"/>
    <w:rsid w:val="0091309C"/>
    <w:rsid w:val="00913D0D"/>
    <w:rsid w:val="00913DB8"/>
    <w:rsid w:val="00914A73"/>
    <w:rsid w:val="00914E25"/>
    <w:rsid w:val="00915A97"/>
    <w:rsid w:val="00915D7F"/>
    <w:rsid w:val="00916565"/>
    <w:rsid w:val="009166E5"/>
    <w:rsid w:val="0091686F"/>
    <w:rsid w:val="00916884"/>
    <w:rsid w:val="009169A2"/>
    <w:rsid w:val="00917C44"/>
    <w:rsid w:val="00920C99"/>
    <w:rsid w:val="00921345"/>
    <w:rsid w:val="009229C6"/>
    <w:rsid w:val="00923854"/>
    <w:rsid w:val="00923932"/>
    <w:rsid w:val="00923E59"/>
    <w:rsid w:val="0092554C"/>
    <w:rsid w:val="00925B04"/>
    <w:rsid w:val="009267B1"/>
    <w:rsid w:val="00927055"/>
    <w:rsid w:val="00927E17"/>
    <w:rsid w:val="00927F5F"/>
    <w:rsid w:val="0093034A"/>
    <w:rsid w:val="0093058B"/>
    <w:rsid w:val="009307EA"/>
    <w:rsid w:val="00931B5F"/>
    <w:rsid w:val="00931E03"/>
    <w:rsid w:val="009329A9"/>
    <w:rsid w:val="00932C6C"/>
    <w:rsid w:val="00933965"/>
    <w:rsid w:val="00933C7F"/>
    <w:rsid w:val="00935157"/>
    <w:rsid w:val="0093523F"/>
    <w:rsid w:val="009356D1"/>
    <w:rsid w:val="00935836"/>
    <w:rsid w:val="009363D1"/>
    <w:rsid w:val="00936A95"/>
    <w:rsid w:val="00936BD4"/>
    <w:rsid w:val="00936DAF"/>
    <w:rsid w:val="0093763B"/>
    <w:rsid w:val="0094012C"/>
    <w:rsid w:val="0094047F"/>
    <w:rsid w:val="00940609"/>
    <w:rsid w:val="00940E95"/>
    <w:rsid w:val="0094235F"/>
    <w:rsid w:val="009430B0"/>
    <w:rsid w:val="00943565"/>
    <w:rsid w:val="009443C8"/>
    <w:rsid w:val="0094576C"/>
    <w:rsid w:val="00945A14"/>
    <w:rsid w:val="009469C7"/>
    <w:rsid w:val="00946CEE"/>
    <w:rsid w:val="009471E7"/>
    <w:rsid w:val="009475C7"/>
    <w:rsid w:val="00947DE5"/>
    <w:rsid w:val="009505BA"/>
    <w:rsid w:val="0095156F"/>
    <w:rsid w:val="00951999"/>
    <w:rsid w:val="00952BCE"/>
    <w:rsid w:val="00954137"/>
    <w:rsid w:val="00954553"/>
    <w:rsid w:val="009546F7"/>
    <w:rsid w:val="009553CC"/>
    <w:rsid w:val="00955488"/>
    <w:rsid w:val="00956EF2"/>
    <w:rsid w:val="009574E0"/>
    <w:rsid w:val="009609A3"/>
    <w:rsid w:val="00960A9A"/>
    <w:rsid w:val="00960D63"/>
    <w:rsid w:val="009611E3"/>
    <w:rsid w:val="00961212"/>
    <w:rsid w:val="009619C1"/>
    <w:rsid w:val="00961E22"/>
    <w:rsid w:val="00961F0E"/>
    <w:rsid w:val="00962421"/>
    <w:rsid w:val="00962859"/>
    <w:rsid w:val="00962C76"/>
    <w:rsid w:val="00962DB6"/>
    <w:rsid w:val="00963843"/>
    <w:rsid w:val="00963C98"/>
    <w:rsid w:val="009648EB"/>
    <w:rsid w:val="00965F13"/>
    <w:rsid w:val="009665D4"/>
    <w:rsid w:val="00966F40"/>
    <w:rsid w:val="00967527"/>
    <w:rsid w:val="0097012F"/>
    <w:rsid w:val="00970A62"/>
    <w:rsid w:val="00971724"/>
    <w:rsid w:val="00971EE5"/>
    <w:rsid w:val="00972AAD"/>
    <w:rsid w:val="00972B25"/>
    <w:rsid w:val="00973242"/>
    <w:rsid w:val="00973740"/>
    <w:rsid w:val="0097388A"/>
    <w:rsid w:val="00974345"/>
    <w:rsid w:val="0097478D"/>
    <w:rsid w:val="00975251"/>
    <w:rsid w:val="009756AE"/>
    <w:rsid w:val="00975AD4"/>
    <w:rsid w:val="00975E40"/>
    <w:rsid w:val="009777E6"/>
    <w:rsid w:val="00977BEB"/>
    <w:rsid w:val="00980005"/>
    <w:rsid w:val="00980D03"/>
    <w:rsid w:val="00980DC4"/>
    <w:rsid w:val="00980E26"/>
    <w:rsid w:val="00981B2D"/>
    <w:rsid w:val="00981D69"/>
    <w:rsid w:val="009836F7"/>
    <w:rsid w:val="0098540B"/>
    <w:rsid w:val="00985E2A"/>
    <w:rsid w:val="00985E8F"/>
    <w:rsid w:val="00987192"/>
    <w:rsid w:val="0099017A"/>
    <w:rsid w:val="009908DE"/>
    <w:rsid w:val="00990BEF"/>
    <w:rsid w:val="00991302"/>
    <w:rsid w:val="0099170A"/>
    <w:rsid w:val="00991995"/>
    <w:rsid w:val="00991B2F"/>
    <w:rsid w:val="009927D8"/>
    <w:rsid w:val="00993903"/>
    <w:rsid w:val="009954DB"/>
    <w:rsid w:val="0099570B"/>
    <w:rsid w:val="00995B42"/>
    <w:rsid w:val="00995B44"/>
    <w:rsid w:val="0099670F"/>
    <w:rsid w:val="009971BD"/>
    <w:rsid w:val="009973B9"/>
    <w:rsid w:val="009973C1"/>
    <w:rsid w:val="009975B6"/>
    <w:rsid w:val="00997DC5"/>
    <w:rsid w:val="009A01BB"/>
    <w:rsid w:val="009A041C"/>
    <w:rsid w:val="009A1FB8"/>
    <w:rsid w:val="009A36E9"/>
    <w:rsid w:val="009A455B"/>
    <w:rsid w:val="009A523D"/>
    <w:rsid w:val="009A5242"/>
    <w:rsid w:val="009A54ED"/>
    <w:rsid w:val="009A54FD"/>
    <w:rsid w:val="009A5C35"/>
    <w:rsid w:val="009A5D06"/>
    <w:rsid w:val="009A5D23"/>
    <w:rsid w:val="009A6460"/>
    <w:rsid w:val="009A7209"/>
    <w:rsid w:val="009A7828"/>
    <w:rsid w:val="009A7B1C"/>
    <w:rsid w:val="009A7CB0"/>
    <w:rsid w:val="009B0705"/>
    <w:rsid w:val="009B078F"/>
    <w:rsid w:val="009B2090"/>
    <w:rsid w:val="009B328F"/>
    <w:rsid w:val="009B39D4"/>
    <w:rsid w:val="009B432C"/>
    <w:rsid w:val="009B442D"/>
    <w:rsid w:val="009B519C"/>
    <w:rsid w:val="009B5652"/>
    <w:rsid w:val="009B5780"/>
    <w:rsid w:val="009B59A2"/>
    <w:rsid w:val="009B677B"/>
    <w:rsid w:val="009B6B39"/>
    <w:rsid w:val="009B6BF4"/>
    <w:rsid w:val="009C0250"/>
    <w:rsid w:val="009C1EAD"/>
    <w:rsid w:val="009C26BF"/>
    <w:rsid w:val="009C2E39"/>
    <w:rsid w:val="009C33DC"/>
    <w:rsid w:val="009C3AB1"/>
    <w:rsid w:val="009C3BAD"/>
    <w:rsid w:val="009C4119"/>
    <w:rsid w:val="009C45E0"/>
    <w:rsid w:val="009C4AA3"/>
    <w:rsid w:val="009C546D"/>
    <w:rsid w:val="009C7778"/>
    <w:rsid w:val="009C7F3F"/>
    <w:rsid w:val="009D0491"/>
    <w:rsid w:val="009D05A2"/>
    <w:rsid w:val="009D08A3"/>
    <w:rsid w:val="009D1CEF"/>
    <w:rsid w:val="009D1E22"/>
    <w:rsid w:val="009D2B0A"/>
    <w:rsid w:val="009D3BF9"/>
    <w:rsid w:val="009D428B"/>
    <w:rsid w:val="009D5B1B"/>
    <w:rsid w:val="009D5CFB"/>
    <w:rsid w:val="009D5FD6"/>
    <w:rsid w:val="009D6EF6"/>
    <w:rsid w:val="009D78B3"/>
    <w:rsid w:val="009D79D6"/>
    <w:rsid w:val="009E017D"/>
    <w:rsid w:val="009E033E"/>
    <w:rsid w:val="009E039F"/>
    <w:rsid w:val="009E04F1"/>
    <w:rsid w:val="009E0590"/>
    <w:rsid w:val="009E07D9"/>
    <w:rsid w:val="009E10B3"/>
    <w:rsid w:val="009E1895"/>
    <w:rsid w:val="009E2C9B"/>
    <w:rsid w:val="009E342E"/>
    <w:rsid w:val="009E3F36"/>
    <w:rsid w:val="009E40FD"/>
    <w:rsid w:val="009E5D1B"/>
    <w:rsid w:val="009E7202"/>
    <w:rsid w:val="009E7266"/>
    <w:rsid w:val="009E7A8C"/>
    <w:rsid w:val="009F0ECB"/>
    <w:rsid w:val="009F1EB5"/>
    <w:rsid w:val="009F3796"/>
    <w:rsid w:val="009F4447"/>
    <w:rsid w:val="009F4A1D"/>
    <w:rsid w:val="009F5BFC"/>
    <w:rsid w:val="009F7AD9"/>
    <w:rsid w:val="00A0055F"/>
    <w:rsid w:val="00A00676"/>
    <w:rsid w:val="00A01547"/>
    <w:rsid w:val="00A02C8F"/>
    <w:rsid w:val="00A037A7"/>
    <w:rsid w:val="00A0420D"/>
    <w:rsid w:val="00A046E9"/>
    <w:rsid w:val="00A053C1"/>
    <w:rsid w:val="00A05C3B"/>
    <w:rsid w:val="00A06546"/>
    <w:rsid w:val="00A066F4"/>
    <w:rsid w:val="00A0680B"/>
    <w:rsid w:val="00A071F5"/>
    <w:rsid w:val="00A077DF"/>
    <w:rsid w:val="00A07902"/>
    <w:rsid w:val="00A10E9B"/>
    <w:rsid w:val="00A10EBB"/>
    <w:rsid w:val="00A11796"/>
    <w:rsid w:val="00A1216B"/>
    <w:rsid w:val="00A130CD"/>
    <w:rsid w:val="00A1404D"/>
    <w:rsid w:val="00A14B95"/>
    <w:rsid w:val="00A15779"/>
    <w:rsid w:val="00A15858"/>
    <w:rsid w:val="00A16600"/>
    <w:rsid w:val="00A16B18"/>
    <w:rsid w:val="00A16B7D"/>
    <w:rsid w:val="00A1778D"/>
    <w:rsid w:val="00A177AF"/>
    <w:rsid w:val="00A17B17"/>
    <w:rsid w:val="00A17DE3"/>
    <w:rsid w:val="00A204F0"/>
    <w:rsid w:val="00A21319"/>
    <w:rsid w:val="00A2178E"/>
    <w:rsid w:val="00A21F0B"/>
    <w:rsid w:val="00A22F9B"/>
    <w:rsid w:val="00A236D8"/>
    <w:rsid w:val="00A25882"/>
    <w:rsid w:val="00A25C0D"/>
    <w:rsid w:val="00A26E74"/>
    <w:rsid w:val="00A27909"/>
    <w:rsid w:val="00A27E45"/>
    <w:rsid w:val="00A30293"/>
    <w:rsid w:val="00A30C92"/>
    <w:rsid w:val="00A31371"/>
    <w:rsid w:val="00A3208D"/>
    <w:rsid w:val="00A32C9E"/>
    <w:rsid w:val="00A331EB"/>
    <w:rsid w:val="00A3339F"/>
    <w:rsid w:val="00A336C3"/>
    <w:rsid w:val="00A338BD"/>
    <w:rsid w:val="00A33D6A"/>
    <w:rsid w:val="00A34189"/>
    <w:rsid w:val="00A34DFD"/>
    <w:rsid w:val="00A34ECB"/>
    <w:rsid w:val="00A3545B"/>
    <w:rsid w:val="00A36547"/>
    <w:rsid w:val="00A36F7C"/>
    <w:rsid w:val="00A372A8"/>
    <w:rsid w:val="00A37406"/>
    <w:rsid w:val="00A37785"/>
    <w:rsid w:val="00A400C3"/>
    <w:rsid w:val="00A40434"/>
    <w:rsid w:val="00A4097B"/>
    <w:rsid w:val="00A40BEC"/>
    <w:rsid w:val="00A41091"/>
    <w:rsid w:val="00A42C17"/>
    <w:rsid w:val="00A43170"/>
    <w:rsid w:val="00A437D7"/>
    <w:rsid w:val="00A43960"/>
    <w:rsid w:val="00A43C77"/>
    <w:rsid w:val="00A43DC2"/>
    <w:rsid w:val="00A4414D"/>
    <w:rsid w:val="00A44DF4"/>
    <w:rsid w:val="00A451DB"/>
    <w:rsid w:val="00A45623"/>
    <w:rsid w:val="00A4596F"/>
    <w:rsid w:val="00A46A1B"/>
    <w:rsid w:val="00A46BD2"/>
    <w:rsid w:val="00A47BCF"/>
    <w:rsid w:val="00A47E2F"/>
    <w:rsid w:val="00A50BA6"/>
    <w:rsid w:val="00A518E8"/>
    <w:rsid w:val="00A51945"/>
    <w:rsid w:val="00A51EE4"/>
    <w:rsid w:val="00A5248F"/>
    <w:rsid w:val="00A52C60"/>
    <w:rsid w:val="00A53CBB"/>
    <w:rsid w:val="00A53DAF"/>
    <w:rsid w:val="00A53E71"/>
    <w:rsid w:val="00A54084"/>
    <w:rsid w:val="00A54A6A"/>
    <w:rsid w:val="00A55105"/>
    <w:rsid w:val="00A55399"/>
    <w:rsid w:val="00A55D6C"/>
    <w:rsid w:val="00A55FED"/>
    <w:rsid w:val="00A56030"/>
    <w:rsid w:val="00A5649A"/>
    <w:rsid w:val="00A56963"/>
    <w:rsid w:val="00A57655"/>
    <w:rsid w:val="00A57EA2"/>
    <w:rsid w:val="00A61337"/>
    <w:rsid w:val="00A61AD4"/>
    <w:rsid w:val="00A62340"/>
    <w:rsid w:val="00A62507"/>
    <w:rsid w:val="00A62E85"/>
    <w:rsid w:val="00A63241"/>
    <w:rsid w:val="00A63297"/>
    <w:rsid w:val="00A642D9"/>
    <w:rsid w:val="00A642DD"/>
    <w:rsid w:val="00A645B9"/>
    <w:rsid w:val="00A649BD"/>
    <w:rsid w:val="00A64EB9"/>
    <w:rsid w:val="00A67647"/>
    <w:rsid w:val="00A70FF4"/>
    <w:rsid w:val="00A714CC"/>
    <w:rsid w:val="00A718B0"/>
    <w:rsid w:val="00A72171"/>
    <w:rsid w:val="00A73877"/>
    <w:rsid w:val="00A73BCF"/>
    <w:rsid w:val="00A73CC7"/>
    <w:rsid w:val="00A7445A"/>
    <w:rsid w:val="00A747E2"/>
    <w:rsid w:val="00A75D7E"/>
    <w:rsid w:val="00A773A2"/>
    <w:rsid w:val="00A77678"/>
    <w:rsid w:val="00A80030"/>
    <w:rsid w:val="00A807CE"/>
    <w:rsid w:val="00A81BFA"/>
    <w:rsid w:val="00A81E22"/>
    <w:rsid w:val="00A821C0"/>
    <w:rsid w:val="00A82D2F"/>
    <w:rsid w:val="00A8359C"/>
    <w:rsid w:val="00A841DC"/>
    <w:rsid w:val="00A8424A"/>
    <w:rsid w:val="00A85253"/>
    <w:rsid w:val="00A856FC"/>
    <w:rsid w:val="00A85DE4"/>
    <w:rsid w:val="00A869F3"/>
    <w:rsid w:val="00A86C46"/>
    <w:rsid w:val="00A876EB"/>
    <w:rsid w:val="00A906C4"/>
    <w:rsid w:val="00A9090B"/>
    <w:rsid w:val="00A910A5"/>
    <w:rsid w:val="00A91AE0"/>
    <w:rsid w:val="00A91DDC"/>
    <w:rsid w:val="00A920C4"/>
    <w:rsid w:val="00A92811"/>
    <w:rsid w:val="00A93C0F"/>
    <w:rsid w:val="00A942A9"/>
    <w:rsid w:val="00A94862"/>
    <w:rsid w:val="00A94B73"/>
    <w:rsid w:val="00A950CD"/>
    <w:rsid w:val="00A960A1"/>
    <w:rsid w:val="00A963D4"/>
    <w:rsid w:val="00A964C0"/>
    <w:rsid w:val="00A9708F"/>
    <w:rsid w:val="00AA01FF"/>
    <w:rsid w:val="00AA0264"/>
    <w:rsid w:val="00AA1208"/>
    <w:rsid w:val="00AA161C"/>
    <w:rsid w:val="00AA1B86"/>
    <w:rsid w:val="00AA2BD5"/>
    <w:rsid w:val="00AA338C"/>
    <w:rsid w:val="00AA4898"/>
    <w:rsid w:val="00AA4915"/>
    <w:rsid w:val="00AA5261"/>
    <w:rsid w:val="00AA5426"/>
    <w:rsid w:val="00AA56DE"/>
    <w:rsid w:val="00AA5F6D"/>
    <w:rsid w:val="00AA6186"/>
    <w:rsid w:val="00AA6E14"/>
    <w:rsid w:val="00AA700A"/>
    <w:rsid w:val="00AA7492"/>
    <w:rsid w:val="00AA7A6D"/>
    <w:rsid w:val="00AA7CDA"/>
    <w:rsid w:val="00AB087C"/>
    <w:rsid w:val="00AB1267"/>
    <w:rsid w:val="00AB1AC0"/>
    <w:rsid w:val="00AB211B"/>
    <w:rsid w:val="00AB24DD"/>
    <w:rsid w:val="00AB2539"/>
    <w:rsid w:val="00AB2A08"/>
    <w:rsid w:val="00AB2BB1"/>
    <w:rsid w:val="00AB2FBB"/>
    <w:rsid w:val="00AB3031"/>
    <w:rsid w:val="00AB3936"/>
    <w:rsid w:val="00AB3BD5"/>
    <w:rsid w:val="00AB40A2"/>
    <w:rsid w:val="00AB4ADE"/>
    <w:rsid w:val="00AB57F7"/>
    <w:rsid w:val="00AB5C96"/>
    <w:rsid w:val="00AB7738"/>
    <w:rsid w:val="00AB793D"/>
    <w:rsid w:val="00AC039D"/>
    <w:rsid w:val="00AC0CC3"/>
    <w:rsid w:val="00AC108F"/>
    <w:rsid w:val="00AC152F"/>
    <w:rsid w:val="00AC27C5"/>
    <w:rsid w:val="00AC2A6A"/>
    <w:rsid w:val="00AC2ACE"/>
    <w:rsid w:val="00AC30D6"/>
    <w:rsid w:val="00AC3E99"/>
    <w:rsid w:val="00AC44A8"/>
    <w:rsid w:val="00AC63A0"/>
    <w:rsid w:val="00AC6CB7"/>
    <w:rsid w:val="00AC76C9"/>
    <w:rsid w:val="00AC7B48"/>
    <w:rsid w:val="00AD0077"/>
    <w:rsid w:val="00AD01E0"/>
    <w:rsid w:val="00AD0F24"/>
    <w:rsid w:val="00AD1864"/>
    <w:rsid w:val="00AD1D1F"/>
    <w:rsid w:val="00AD2D04"/>
    <w:rsid w:val="00AD46BB"/>
    <w:rsid w:val="00AD4F42"/>
    <w:rsid w:val="00AD5514"/>
    <w:rsid w:val="00AD5840"/>
    <w:rsid w:val="00AE0826"/>
    <w:rsid w:val="00AE0969"/>
    <w:rsid w:val="00AE218F"/>
    <w:rsid w:val="00AE2A33"/>
    <w:rsid w:val="00AE2C85"/>
    <w:rsid w:val="00AE2D44"/>
    <w:rsid w:val="00AE36CB"/>
    <w:rsid w:val="00AE3F70"/>
    <w:rsid w:val="00AE4B36"/>
    <w:rsid w:val="00AE4C69"/>
    <w:rsid w:val="00AE61DB"/>
    <w:rsid w:val="00AE622F"/>
    <w:rsid w:val="00AE653C"/>
    <w:rsid w:val="00AE72BC"/>
    <w:rsid w:val="00AE7705"/>
    <w:rsid w:val="00AE7921"/>
    <w:rsid w:val="00AE7BEE"/>
    <w:rsid w:val="00AF237F"/>
    <w:rsid w:val="00AF28F1"/>
    <w:rsid w:val="00AF4024"/>
    <w:rsid w:val="00AF51C7"/>
    <w:rsid w:val="00AF649D"/>
    <w:rsid w:val="00AF689A"/>
    <w:rsid w:val="00AF6996"/>
    <w:rsid w:val="00AF77D5"/>
    <w:rsid w:val="00AF7B6F"/>
    <w:rsid w:val="00AF7C5A"/>
    <w:rsid w:val="00B004C1"/>
    <w:rsid w:val="00B01859"/>
    <w:rsid w:val="00B03C25"/>
    <w:rsid w:val="00B049FA"/>
    <w:rsid w:val="00B056E7"/>
    <w:rsid w:val="00B06132"/>
    <w:rsid w:val="00B0624D"/>
    <w:rsid w:val="00B0676A"/>
    <w:rsid w:val="00B06D47"/>
    <w:rsid w:val="00B07771"/>
    <w:rsid w:val="00B11776"/>
    <w:rsid w:val="00B12ADE"/>
    <w:rsid w:val="00B12E68"/>
    <w:rsid w:val="00B13BDD"/>
    <w:rsid w:val="00B140A7"/>
    <w:rsid w:val="00B14387"/>
    <w:rsid w:val="00B15396"/>
    <w:rsid w:val="00B166A1"/>
    <w:rsid w:val="00B167C1"/>
    <w:rsid w:val="00B16C64"/>
    <w:rsid w:val="00B173EC"/>
    <w:rsid w:val="00B207BB"/>
    <w:rsid w:val="00B2089B"/>
    <w:rsid w:val="00B2247D"/>
    <w:rsid w:val="00B22B12"/>
    <w:rsid w:val="00B232B2"/>
    <w:rsid w:val="00B242EC"/>
    <w:rsid w:val="00B24874"/>
    <w:rsid w:val="00B24C2A"/>
    <w:rsid w:val="00B24E44"/>
    <w:rsid w:val="00B251D6"/>
    <w:rsid w:val="00B26633"/>
    <w:rsid w:val="00B26E37"/>
    <w:rsid w:val="00B270AE"/>
    <w:rsid w:val="00B278C7"/>
    <w:rsid w:val="00B3090E"/>
    <w:rsid w:val="00B32136"/>
    <w:rsid w:val="00B322F2"/>
    <w:rsid w:val="00B326AA"/>
    <w:rsid w:val="00B32F6A"/>
    <w:rsid w:val="00B33B95"/>
    <w:rsid w:val="00B34232"/>
    <w:rsid w:val="00B349F7"/>
    <w:rsid w:val="00B355ED"/>
    <w:rsid w:val="00B357F5"/>
    <w:rsid w:val="00B35E2A"/>
    <w:rsid w:val="00B3605D"/>
    <w:rsid w:val="00B36099"/>
    <w:rsid w:val="00B366B1"/>
    <w:rsid w:val="00B373E1"/>
    <w:rsid w:val="00B37540"/>
    <w:rsid w:val="00B37E95"/>
    <w:rsid w:val="00B37EB4"/>
    <w:rsid w:val="00B4025C"/>
    <w:rsid w:val="00B40A4D"/>
    <w:rsid w:val="00B411B5"/>
    <w:rsid w:val="00B41ABC"/>
    <w:rsid w:val="00B42692"/>
    <w:rsid w:val="00B4309A"/>
    <w:rsid w:val="00B43505"/>
    <w:rsid w:val="00B43E80"/>
    <w:rsid w:val="00B4529B"/>
    <w:rsid w:val="00B472F0"/>
    <w:rsid w:val="00B477F9"/>
    <w:rsid w:val="00B47C86"/>
    <w:rsid w:val="00B506F7"/>
    <w:rsid w:val="00B50821"/>
    <w:rsid w:val="00B51EB3"/>
    <w:rsid w:val="00B52167"/>
    <w:rsid w:val="00B526D1"/>
    <w:rsid w:val="00B526EB"/>
    <w:rsid w:val="00B529D0"/>
    <w:rsid w:val="00B538BD"/>
    <w:rsid w:val="00B538C4"/>
    <w:rsid w:val="00B546A3"/>
    <w:rsid w:val="00B57159"/>
    <w:rsid w:val="00B57570"/>
    <w:rsid w:val="00B57FC2"/>
    <w:rsid w:val="00B60884"/>
    <w:rsid w:val="00B62747"/>
    <w:rsid w:val="00B62A52"/>
    <w:rsid w:val="00B62B12"/>
    <w:rsid w:val="00B62F81"/>
    <w:rsid w:val="00B634BF"/>
    <w:rsid w:val="00B647AC"/>
    <w:rsid w:val="00B654E7"/>
    <w:rsid w:val="00B6573A"/>
    <w:rsid w:val="00B6577F"/>
    <w:rsid w:val="00B661AF"/>
    <w:rsid w:val="00B665A1"/>
    <w:rsid w:val="00B66FE6"/>
    <w:rsid w:val="00B6749E"/>
    <w:rsid w:val="00B6771A"/>
    <w:rsid w:val="00B678CB"/>
    <w:rsid w:val="00B67901"/>
    <w:rsid w:val="00B67D77"/>
    <w:rsid w:val="00B67EA9"/>
    <w:rsid w:val="00B70787"/>
    <w:rsid w:val="00B70A38"/>
    <w:rsid w:val="00B70CF7"/>
    <w:rsid w:val="00B71129"/>
    <w:rsid w:val="00B71EF2"/>
    <w:rsid w:val="00B723A7"/>
    <w:rsid w:val="00B72562"/>
    <w:rsid w:val="00B72743"/>
    <w:rsid w:val="00B72E63"/>
    <w:rsid w:val="00B72F0D"/>
    <w:rsid w:val="00B73243"/>
    <w:rsid w:val="00B73F16"/>
    <w:rsid w:val="00B748AB"/>
    <w:rsid w:val="00B75C95"/>
    <w:rsid w:val="00B77966"/>
    <w:rsid w:val="00B77A06"/>
    <w:rsid w:val="00B77B9B"/>
    <w:rsid w:val="00B77E97"/>
    <w:rsid w:val="00B809E4"/>
    <w:rsid w:val="00B8151C"/>
    <w:rsid w:val="00B818B8"/>
    <w:rsid w:val="00B81B7E"/>
    <w:rsid w:val="00B82CC1"/>
    <w:rsid w:val="00B85933"/>
    <w:rsid w:val="00B859F1"/>
    <w:rsid w:val="00B86610"/>
    <w:rsid w:val="00B86A29"/>
    <w:rsid w:val="00B87A34"/>
    <w:rsid w:val="00B90036"/>
    <w:rsid w:val="00B90299"/>
    <w:rsid w:val="00B90728"/>
    <w:rsid w:val="00B90B90"/>
    <w:rsid w:val="00B9128B"/>
    <w:rsid w:val="00B91383"/>
    <w:rsid w:val="00B92866"/>
    <w:rsid w:val="00B92E18"/>
    <w:rsid w:val="00B93F4B"/>
    <w:rsid w:val="00B95454"/>
    <w:rsid w:val="00B95E70"/>
    <w:rsid w:val="00B969D3"/>
    <w:rsid w:val="00B96A22"/>
    <w:rsid w:val="00BA0AC9"/>
    <w:rsid w:val="00BA0D8D"/>
    <w:rsid w:val="00BA12B7"/>
    <w:rsid w:val="00BA1585"/>
    <w:rsid w:val="00BA2D9F"/>
    <w:rsid w:val="00BA3099"/>
    <w:rsid w:val="00BA4BFD"/>
    <w:rsid w:val="00BA50CC"/>
    <w:rsid w:val="00BA5304"/>
    <w:rsid w:val="00BA5363"/>
    <w:rsid w:val="00BA59AE"/>
    <w:rsid w:val="00BA5BD2"/>
    <w:rsid w:val="00BA5CF1"/>
    <w:rsid w:val="00BA687F"/>
    <w:rsid w:val="00BA7891"/>
    <w:rsid w:val="00BB0674"/>
    <w:rsid w:val="00BB0AA0"/>
    <w:rsid w:val="00BB0B01"/>
    <w:rsid w:val="00BB21C4"/>
    <w:rsid w:val="00BB3297"/>
    <w:rsid w:val="00BB3C11"/>
    <w:rsid w:val="00BB44EC"/>
    <w:rsid w:val="00BB4FC6"/>
    <w:rsid w:val="00BB513B"/>
    <w:rsid w:val="00BB52B0"/>
    <w:rsid w:val="00BB565F"/>
    <w:rsid w:val="00BB5A41"/>
    <w:rsid w:val="00BB703B"/>
    <w:rsid w:val="00BB74BE"/>
    <w:rsid w:val="00BC03CF"/>
    <w:rsid w:val="00BC05EA"/>
    <w:rsid w:val="00BC1EDC"/>
    <w:rsid w:val="00BC2058"/>
    <w:rsid w:val="00BC2FD1"/>
    <w:rsid w:val="00BC31EB"/>
    <w:rsid w:val="00BC3D7E"/>
    <w:rsid w:val="00BC3EDA"/>
    <w:rsid w:val="00BC4451"/>
    <w:rsid w:val="00BC662D"/>
    <w:rsid w:val="00BC6E7F"/>
    <w:rsid w:val="00BC7E67"/>
    <w:rsid w:val="00BD0914"/>
    <w:rsid w:val="00BD0BF9"/>
    <w:rsid w:val="00BD0E67"/>
    <w:rsid w:val="00BD1210"/>
    <w:rsid w:val="00BD22DD"/>
    <w:rsid w:val="00BD27C2"/>
    <w:rsid w:val="00BD2894"/>
    <w:rsid w:val="00BD41E8"/>
    <w:rsid w:val="00BD4B62"/>
    <w:rsid w:val="00BD5FDA"/>
    <w:rsid w:val="00BD6373"/>
    <w:rsid w:val="00BD6513"/>
    <w:rsid w:val="00BD6B4C"/>
    <w:rsid w:val="00BD7331"/>
    <w:rsid w:val="00BE046A"/>
    <w:rsid w:val="00BE1335"/>
    <w:rsid w:val="00BE13FE"/>
    <w:rsid w:val="00BE1511"/>
    <w:rsid w:val="00BE17CD"/>
    <w:rsid w:val="00BE1D60"/>
    <w:rsid w:val="00BE1E6F"/>
    <w:rsid w:val="00BE2636"/>
    <w:rsid w:val="00BE32B5"/>
    <w:rsid w:val="00BE451E"/>
    <w:rsid w:val="00BE46BF"/>
    <w:rsid w:val="00BE4B80"/>
    <w:rsid w:val="00BE533A"/>
    <w:rsid w:val="00BE542A"/>
    <w:rsid w:val="00BE5723"/>
    <w:rsid w:val="00BE575E"/>
    <w:rsid w:val="00BE5848"/>
    <w:rsid w:val="00BE661C"/>
    <w:rsid w:val="00BE6632"/>
    <w:rsid w:val="00BE781A"/>
    <w:rsid w:val="00BE7959"/>
    <w:rsid w:val="00BF065D"/>
    <w:rsid w:val="00BF0F60"/>
    <w:rsid w:val="00BF142D"/>
    <w:rsid w:val="00BF151B"/>
    <w:rsid w:val="00BF2054"/>
    <w:rsid w:val="00BF27C0"/>
    <w:rsid w:val="00BF56FB"/>
    <w:rsid w:val="00BF5809"/>
    <w:rsid w:val="00BF5B07"/>
    <w:rsid w:val="00BF5C32"/>
    <w:rsid w:val="00BF7E1B"/>
    <w:rsid w:val="00C00485"/>
    <w:rsid w:val="00C01E70"/>
    <w:rsid w:val="00C02BEA"/>
    <w:rsid w:val="00C03C98"/>
    <w:rsid w:val="00C0478C"/>
    <w:rsid w:val="00C04F2C"/>
    <w:rsid w:val="00C0604D"/>
    <w:rsid w:val="00C06897"/>
    <w:rsid w:val="00C1062D"/>
    <w:rsid w:val="00C10D97"/>
    <w:rsid w:val="00C119A1"/>
    <w:rsid w:val="00C12032"/>
    <w:rsid w:val="00C14F12"/>
    <w:rsid w:val="00C15E2F"/>
    <w:rsid w:val="00C15ED2"/>
    <w:rsid w:val="00C160F5"/>
    <w:rsid w:val="00C16B97"/>
    <w:rsid w:val="00C16FA8"/>
    <w:rsid w:val="00C17D88"/>
    <w:rsid w:val="00C20866"/>
    <w:rsid w:val="00C20CDF"/>
    <w:rsid w:val="00C21DE0"/>
    <w:rsid w:val="00C2484C"/>
    <w:rsid w:val="00C24E0A"/>
    <w:rsid w:val="00C25695"/>
    <w:rsid w:val="00C25A1A"/>
    <w:rsid w:val="00C25E2B"/>
    <w:rsid w:val="00C265C4"/>
    <w:rsid w:val="00C2714A"/>
    <w:rsid w:val="00C2734B"/>
    <w:rsid w:val="00C27DC2"/>
    <w:rsid w:val="00C30B97"/>
    <w:rsid w:val="00C3216E"/>
    <w:rsid w:val="00C345F4"/>
    <w:rsid w:val="00C34A4B"/>
    <w:rsid w:val="00C35AD4"/>
    <w:rsid w:val="00C366DD"/>
    <w:rsid w:val="00C37076"/>
    <w:rsid w:val="00C406D9"/>
    <w:rsid w:val="00C40799"/>
    <w:rsid w:val="00C40999"/>
    <w:rsid w:val="00C40E41"/>
    <w:rsid w:val="00C41894"/>
    <w:rsid w:val="00C41D94"/>
    <w:rsid w:val="00C41D9D"/>
    <w:rsid w:val="00C41E93"/>
    <w:rsid w:val="00C42E48"/>
    <w:rsid w:val="00C433B2"/>
    <w:rsid w:val="00C4347D"/>
    <w:rsid w:val="00C435BA"/>
    <w:rsid w:val="00C440AF"/>
    <w:rsid w:val="00C4488A"/>
    <w:rsid w:val="00C449A1"/>
    <w:rsid w:val="00C44F9D"/>
    <w:rsid w:val="00C45378"/>
    <w:rsid w:val="00C45D9E"/>
    <w:rsid w:val="00C46D3D"/>
    <w:rsid w:val="00C46DAA"/>
    <w:rsid w:val="00C50367"/>
    <w:rsid w:val="00C50436"/>
    <w:rsid w:val="00C50D5C"/>
    <w:rsid w:val="00C50F1E"/>
    <w:rsid w:val="00C510B1"/>
    <w:rsid w:val="00C513C7"/>
    <w:rsid w:val="00C52876"/>
    <w:rsid w:val="00C53873"/>
    <w:rsid w:val="00C53AC2"/>
    <w:rsid w:val="00C53C96"/>
    <w:rsid w:val="00C54D41"/>
    <w:rsid w:val="00C55088"/>
    <w:rsid w:val="00C55172"/>
    <w:rsid w:val="00C5590B"/>
    <w:rsid w:val="00C55E8B"/>
    <w:rsid w:val="00C55EE5"/>
    <w:rsid w:val="00C56185"/>
    <w:rsid w:val="00C5655D"/>
    <w:rsid w:val="00C5689B"/>
    <w:rsid w:val="00C57860"/>
    <w:rsid w:val="00C57AC7"/>
    <w:rsid w:val="00C57D6E"/>
    <w:rsid w:val="00C57FA6"/>
    <w:rsid w:val="00C60837"/>
    <w:rsid w:val="00C60B0A"/>
    <w:rsid w:val="00C60B90"/>
    <w:rsid w:val="00C60C14"/>
    <w:rsid w:val="00C614E1"/>
    <w:rsid w:val="00C6189F"/>
    <w:rsid w:val="00C61FB8"/>
    <w:rsid w:val="00C643D3"/>
    <w:rsid w:val="00C645D0"/>
    <w:rsid w:val="00C64FD6"/>
    <w:rsid w:val="00C66E0E"/>
    <w:rsid w:val="00C67129"/>
    <w:rsid w:val="00C673E4"/>
    <w:rsid w:val="00C67788"/>
    <w:rsid w:val="00C67F6F"/>
    <w:rsid w:val="00C7033E"/>
    <w:rsid w:val="00C70840"/>
    <w:rsid w:val="00C7088C"/>
    <w:rsid w:val="00C714C1"/>
    <w:rsid w:val="00C71621"/>
    <w:rsid w:val="00C737A0"/>
    <w:rsid w:val="00C74248"/>
    <w:rsid w:val="00C742BC"/>
    <w:rsid w:val="00C74412"/>
    <w:rsid w:val="00C747A7"/>
    <w:rsid w:val="00C747B8"/>
    <w:rsid w:val="00C748A0"/>
    <w:rsid w:val="00C766CD"/>
    <w:rsid w:val="00C8074B"/>
    <w:rsid w:val="00C80B9E"/>
    <w:rsid w:val="00C8259C"/>
    <w:rsid w:val="00C82CCC"/>
    <w:rsid w:val="00C82E6B"/>
    <w:rsid w:val="00C83156"/>
    <w:rsid w:val="00C8323D"/>
    <w:rsid w:val="00C84BBE"/>
    <w:rsid w:val="00C85647"/>
    <w:rsid w:val="00C85DDE"/>
    <w:rsid w:val="00C85F2F"/>
    <w:rsid w:val="00C8609A"/>
    <w:rsid w:val="00C8669C"/>
    <w:rsid w:val="00C86B15"/>
    <w:rsid w:val="00C87900"/>
    <w:rsid w:val="00C908A5"/>
    <w:rsid w:val="00C90BC5"/>
    <w:rsid w:val="00C90C9C"/>
    <w:rsid w:val="00C92951"/>
    <w:rsid w:val="00C92D52"/>
    <w:rsid w:val="00C92F3E"/>
    <w:rsid w:val="00C93ED5"/>
    <w:rsid w:val="00C94806"/>
    <w:rsid w:val="00C95153"/>
    <w:rsid w:val="00C95195"/>
    <w:rsid w:val="00C953C5"/>
    <w:rsid w:val="00CA07E1"/>
    <w:rsid w:val="00CA0E8E"/>
    <w:rsid w:val="00CA1B13"/>
    <w:rsid w:val="00CA25CB"/>
    <w:rsid w:val="00CA33DB"/>
    <w:rsid w:val="00CA36D7"/>
    <w:rsid w:val="00CA384F"/>
    <w:rsid w:val="00CA3975"/>
    <w:rsid w:val="00CA4557"/>
    <w:rsid w:val="00CA4800"/>
    <w:rsid w:val="00CA4A27"/>
    <w:rsid w:val="00CA5B45"/>
    <w:rsid w:val="00CA5C52"/>
    <w:rsid w:val="00CA6075"/>
    <w:rsid w:val="00CA61E7"/>
    <w:rsid w:val="00CA65BF"/>
    <w:rsid w:val="00CA6B45"/>
    <w:rsid w:val="00CA7BB1"/>
    <w:rsid w:val="00CB05DD"/>
    <w:rsid w:val="00CB08A4"/>
    <w:rsid w:val="00CB0A37"/>
    <w:rsid w:val="00CB0C2E"/>
    <w:rsid w:val="00CB1285"/>
    <w:rsid w:val="00CB1730"/>
    <w:rsid w:val="00CB2E9A"/>
    <w:rsid w:val="00CB35FA"/>
    <w:rsid w:val="00CB36C8"/>
    <w:rsid w:val="00CB3FF1"/>
    <w:rsid w:val="00CB403B"/>
    <w:rsid w:val="00CB492B"/>
    <w:rsid w:val="00CB4EBC"/>
    <w:rsid w:val="00CB562D"/>
    <w:rsid w:val="00CB57E2"/>
    <w:rsid w:val="00CB57E8"/>
    <w:rsid w:val="00CB5E16"/>
    <w:rsid w:val="00CB6D91"/>
    <w:rsid w:val="00CB743F"/>
    <w:rsid w:val="00CC00DF"/>
    <w:rsid w:val="00CC033E"/>
    <w:rsid w:val="00CC1038"/>
    <w:rsid w:val="00CC181C"/>
    <w:rsid w:val="00CC1E54"/>
    <w:rsid w:val="00CC22CE"/>
    <w:rsid w:val="00CC245A"/>
    <w:rsid w:val="00CC32DA"/>
    <w:rsid w:val="00CC3A5F"/>
    <w:rsid w:val="00CC4341"/>
    <w:rsid w:val="00CC4987"/>
    <w:rsid w:val="00CC4AFA"/>
    <w:rsid w:val="00CC4D9A"/>
    <w:rsid w:val="00CC4FE1"/>
    <w:rsid w:val="00CC5694"/>
    <w:rsid w:val="00CC69BD"/>
    <w:rsid w:val="00CC7556"/>
    <w:rsid w:val="00CC7B03"/>
    <w:rsid w:val="00CD14F8"/>
    <w:rsid w:val="00CD157E"/>
    <w:rsid w:val="00CD185E"/>
    <w:rsid w:val="00CD1EBD"/>
    <w:rsid w:val="00CD4BFD"/>
    <w:rsid w:val="00CD5157"/>
    <w:rsid w:val="00CD5397"/>
    <w:rsid w:val="00CD5B1E"/>
    <w:rsid w:val="00CD5CF0"/>
    <w:rsid w:val="00CD5DFF"/>
    <w:rsid w:val="00CD741D"/>
    <w:rsid w:val="00CE0171"/>
    <w:rsid w:val="00CE0C69"/>
    <w:rsid w:val="00CE10DE"/>
    <w:rsid w:val="00CE2816"/>
    <w:rsid w:val="00CE379E"/>
    <w:rsid w:val="00CE3930"/>
    <w:rsid w:val="00CE5821"/>
    <w:rsid w:val="00CE5A9E"/>
    <w:rsid w:val="00CE5EA6"/>
    <w:rsid w:val="00CE68B6"/>
    <w:rsid w:val="00CE6CB8"/>
    <w:rsid w:val="00CE7133"/>
    <w:rsid w:val="00CE7A6E"/>
    <w:rsid w:val="00CE7CA1"/>
    <w:rsid w:val="00CF0983"/>
    <w:rsid w:val="00CF16E1"/>
    <w:rsid w:val="00CF2ECC"/>
    <w:rsid w:val="00CF3030"/>
    <w:rsid w:val="00CF30A3"/>
    <w:rsid w:val="00CF35D2"/>
    <w:rsid w:val="00CF44F9"/>
    <w:rsid w:val="00CF5DE0"/>
    <w:rsid w:val="00CF6947"/>
    <w:rsid w:val="00CF7F86"/>
    <w:rsid w:val="00D00FF0"/>
    <w:rsid w:val="00D010E9"/>
    <w:rsid w:val="00D03F2C"/>
    <w:rsid w:val="00D05065"/>
    <w:rsid w:val="00D055FF"/>
    <w:rsid w:val="00D05BA8"/>
    <w:rsid w:val="00D05C24"/>
    <w:rsid w:val="00D06F20"/>
    <w:rsid w:val="00D07FB2"/>
    <w:rsid w:val="00D1097C"/>
    <w:rsid w:val="00D12B1B"/>
    <w:rsid w:val="00D130A0"/>
    <w:rsid w:val="00D130AB"/>
    <w:rsid w:val="00D13D36"/>
    <w:rsid w:val="00D13D46"/>
    <w:rsid w:val="00D14057"/>
    <w:rsid w:val="00D14297"/>
    <w:rsid w:val="00D1472A"/>
    <w:rsid w:val="00D149DF"/>
    <w:rsid w:val="00D14CE3"/>
    <w:rsid w:val="00D150F3"/>
    <w:rsid w:val="00D15C19"/>
    <w:rsid w:val="00D17ADC"/>
    <w:rsid w:val="00D17C2D"/>
    <w:rsid w:val="00D20328"/>
    <w:rsid w:val="00D20FD1"/>
    <w:rsid w:val="00D21105"/>
    <w:rsid w:val="00D21C6B"/>
    <w:rsid w:val="00D21CEC"/>
    <w:rsid w:val="00D2363F"/>
    <w:rsid w:val="00D241F7"/>
    <w:rsid w:val="00D24CA4"/>
    <w:rsid w:val="00D24D2E"/>
    <w:rsid w:val="00D2511E"/>
    <w:rsid w:val="00D256E6"/>
    <w:rsid w:val="00D26162"/>
    <w:rsid w:val="00D26355"/>
    <w:rsid w:val="00D2654F"/>
    <w:rsid w:val="00D2695E"/>
    <w:rsid w:val="00D27EEC"/>
    <w:rsid w:val="00D27F24"/>
    <w:rsid w:val="00D30DAE"/>
    <w:rsid w:val="00D310DF"/>
    <w:rsid w:val="00D311D9"/>
    <w:rsid w:val="00D32134"/>
    <w:rsid w:val="00D32766"/>
    <w:rsid w:val="00D33E20"/>
    <w:rsid w:val="00D34D4E"/>
    <w:rsid w:val="00D35FB6"/>
    <w:rsid w:val="00D364D4"/>
    <w:rsid w:val="00D36633"/>
    <w:rsid w:val="00D37A2B"/>
    <w:rsid w:val="00D408BD"/>
    <w:rsid w:val="00D40A3B"/>
    <w:rsid w:val="00D40AFA"/>
    <w:rsid w:val="00D41842"/>
    <w:rsid w:val="00D4261B"/>
    <w:rsid w:val="00D4317B"/>
    <w:rsid w:val="00D43E14"/>
    <w:rsid w:val="00D43F80"/>
    <w:rsid w:val="00D45B81"/>
    <w:rsid w:val="00D46A3F"/>
    <w:rsid w:val="00D46D2F"/>
    <w:rsid w:val="00D472DB"/>
    <w:rsid w:val="00D5040D"/>
    <w:rsid w:val="00D50DC1"/>
    <w:rsid w:val="00D5192F"/>
    <w:rsid w:val="00D51973"/>
    <w:rsid w:val="00D51A7C"/>
    <w:rsid w:val="00D51FD6"/>
    <w:rsid w:val="00D54D1B"/>
    <w:rsid w:val="00D56236"/>
    <w:rsid w:val="00D5689D"/>
    <w:rsid w:val="00D56D6E"/>
    <w:rsid w:val="00D627BB"/>
    <w:rsid w:val="00D636D3"/>
    <w:rsid w:val="00D63CE4"/>
    <w:rsid w:val="00D64363"/>
    <w:rsid w:val="00D6463D"/>
    <w:rsid w:val="00D6475D"/>
    <w:rsid w:val="00D65189"/>
    <w:rsid w:val="00D65518"/>
    <w:rsid w:val="00D6715B"/>
    <w:rsid w:val="00D67B61"/>
    <w:rsid w:val="00D7013E"/>
    <w:rsid w:val="00D70F13"/>
    <w:rsid w:val="00D7157C"/>
    <w:rsid w:val="00D71D84"/>
    <w:rsid w:val="00D72385"/>
    <w:rsid w:val="00D72AAF"/>
    <w:rsid w:val="00D72C1E"/>
    <w:rsid w:val="00D72E9F"/>
    <w:rsid w:val="00D73433"/>
    <w:rsid w:val="00D739B5"/>
    <w:rsid w:val="00D75202"/>
    <w:rsid w:val="00D75C9B"/>
    <w:rsid w:val="00D7607B"/>
    <w:rsid w:val="00D761E9"/>
    <w:rsid w:val="00D773F8"/>
    <w:rsid w:val="00D776DD"/>
    <w:rsid w:val="00D77B80"/>
    <w:rsid w:val="00D77DFD"/>
    <w:rsid w:val="00D81458"/>
    <w:rsid w:val="00D8150F"/>
    <w:rsid w:val="00D81FCD"/>
    <w:rsid w:val="00D82573"/>
    <w:rsid w:val="00D82693"/>
    <w:rsid w:val="00D8272B"/>
    <w:rsid w:val="00D830D3"/>
    <w:rsid w:val="00D83AE1"/>
    <w:rsid w:val="00D846CE"/>
    <w:rsid w:val="00D84F61"/>
    <w:rsid w:val="00D850F1"/>
    <w:rsid w:val="00D8636F"/>
    <w:rsid w:val="00D86F5E"/>
    <w:rsid w:val="00D872F7"/>
    <w:rsid w:val="00D8775D"/>
    <w:rsid w:val="00D91C14"/>
    <w:rsid w:val="00D91EA0"/>
    <w:rsid w:val="00D9250F"/>
    <w:rsid w:val="00D926D2"/>
    <w:rsid w:val="00D92A62"/>
    <w:rsid w:val="00D93139"/>
    <w:rsid w:val="00D93812"/>
    <w:rsid w:val="00D93BDD"/>
    <w:rsid w:val="00D94C27"/>
    <w:rsid w:val="00D9654A"/>
    <w:rsid w:val="00D96F34"/>
    <w:rsid w:val="00D97075"/>
    <w:rsid w:val="00D9784E"/>
    <w:rsid w:val="00D97BC9"/>
    <w:rsid w:val="00DA00F9"/>
    <w:rsid w:val="00DA0423"/>
    <w:rsid w:val="00DA0EC2"/>
    <w:rsid w:val="00DA1142"/>
    <w:rsid w:val="00DA12D5"/>
    <w:rsid w:val="00DA143C"/>
    <w:rsid w:val="00DA2947"/>
    <w:rsid w:val="00DA2DBE"/>
    <w:rsid w:val="00DA4EB8"/>
    <w:rsid w:val="00DA4FD2"/>
    <w:rsid w:val="00DA5927"/>
    <w:rsid w:val="00DA5B0C"/>
    <w:rsid w:val="00DA5CC3"/>
    <w:rsid w:val="00DA5DBB"/>
    <w:rsid w:val="00DA69A9"/>
    <w:rsid w:val="00DA6A6C"/>
    <w:rsid w:val="00DA6ADC"/>
    <w:rsid w:val="00DA6BB4"/>
    <w:rsid w:val="00DA6BCD"/>
    <w:rsid w:val="00DA6CD0"/>
    <w:rsid w:val="00DA6CEF"/>
    <w:rsid w:val="00DA6D67"/>
    <w:rsid w:val="00DA70C8"/>
    <w:rsid w:val="00DA7A6B"/>
    <w:rsid w:val="00DB04BE"/>
    <w:rsid w:val="00DB0647"/>
    <w:rsid w:val="00DB0BB3"/>
    <w:rsid w:val="00DB1CBA"/>
    <w:rsid w:val="00DB23D6"/>
    <w:rsid w:val="00DB2719"/>
    <w:rsid w:val="00DB27BC"/>
    <w:rsid w:val="00DB4249"/>
    <w:rsid w:val="00DB55D7"/>
    <w:rsid w:val="00DB5612"/>
    <w:rsid w:val="00DB5AD0"/>
    <w:rsid w:val="00DB5E4A"/>
    <w:rsid w:val="00DB6E36"/>
    <w:rsid w:val="00DB74DF"/>
    <w:rsid w:val="00DB7ED8"/>
    <w:rsid w:val="00DC005F"/>
    <w:rsid w:val="00DC01F9"/>
    <w:rsid w:val="00DC0B34"/>
    <w:rsid w:val="00DC0C42"/>
    <w:rsid w:val="00DC0D78"/>
    <w:rsid w:val="00DC13C3"/>
    <w:rsid w:val="00DC1AE0"/>
    <w:rsid w:val="00DC20F2"/>
    <w:rsid w:val="00DC2174"/>
    <w:rsid w:val="00DC2B8A"/>
    <w:rsid w:val="00DC2EC2"/>
    <w:rsid w:val="00DC37F9"/>
    <w:rsid w:val="00DC4A00"/>
    <w:rsid w:val="00DC4AC1"/>
    <w:rsid w:val="00DC5017"/>
    <w:rsid w:val="00DC5417"/>
    <w:rsid w:val="00DC6ED6"/>
    <w:rsid w:val="00DC7A26"/>
    <w:rsid w:val="00DD13E0"/>
    <w:rsid w:val="00DD2B3D"/>
    <w:rsid w:val="00DD2E58"/>
    <w:rsid w:val="00DD538A"/>
    <w:rsid w:val="00DD53C1"/>
    <w:rsid w:val="00DD55CE"/>
    <w:rsid w:val="00DD59FE"/>
    <w:rsid w:val="00DD5B26"/>
    <w:rsid w:val="00DD640A"/>
    <w:rsid w:val="00DD6D0D"/>
    <w:rsid w:val="00DD7186"/>
    <w:rsid w:val="00DD7520"/>
    <w:rsid w:val="00DD7A81"/>
    <w:rsid w:val="00DE015C"/>
    <w:rsid w:val="00DE0A65"/>
    <w:rsid w:val="00DE0C26"/>
    <w:rsid w:val="00DE1C66"/>
    <w:rsid w:val="00DE1F1F"/>
    <w:rsid w:val="00DE2B96"/>
    <w:rsid w:val="00DE339D"/>
    <w:rsid w:val="00DE3BD1"/>
    <w:rsid w:val="00DE3D69"/>
    <w:rsid w:val="00DE4027"/>
    <w:rsid w:val="00DE4437"/>
    <w:rsid w:val="00DE4518"/>
    <w:rsid w:val="00DE4882"/>
    <w:rsid w:val="00DE49BB"/>
    <w:rsid w:val="00DE4D3D"/>
    <w:rsid w:val="00DE5B60"/>
    <w:rsid w:val="00DE6E26"/>
    <w:rsid w:val="00DE720C"/>
    <w:rsid w:val="00DF0460"/>
    <w:rsid w:val="00DF0D02"/>
    <w:rsid w:val="00DF1456"/>
    <w:rsid w:val="00DF1812"/>
    <w:rsid w:val="00DF2023"/>
    <w:rsid w:val="00DF21CA"/>
    <w:rsid w:val="00DF246C"/>
    <w:rsid w:val="00DF2C84"/>
    <w:rsid w:val="00DF3875"/>
    <w:rsid w:val="00DF3FF8"/>
    <w:rsid w:val="00DF43BF"/>
    <w:rsid w:val="00DF45BC"/>
    <w:rsid w:val="00DF76BA"/>
    <w:rsid w:val="00DF76FB"/>
    <w:rsid w:val="00DF7709"/>
    <w:rsid w:val="00E0030F"/>
    <w:rsid w:val="00E010FB"/>
    <w:rsid w:val="00E01726"/>
    <w:rsid w:val="00E02C88"/>
    <w:rsid w:val="00E03888"/>
    <w:rsid w:val="00E039EA"/>
    <w:rsid w:val="00E03C63"/>
    <w:rsid w:val="00E03C8D"/>
    <w:rsid w:val="00E05455"/>
    <w:rsid w:val="00E05E5F"/>
    <w:rsid w:val="00E07435"/>
    <w:rsid w:val="00E10CF0"/>
    <w:rsid w:val="00E10DDD"/>
    <w:rsid w:val="00E114B1"/>
    <w:rsid w:val="00E127CA"/>
    <w:rsid w:val="00E13CCD"/>
    <w:rsid w:val="00E1425D"/>
    <w:rsid w:val="00E14C61"/>
    <w:rsid w:val="00E152AC"/>
    <w:rsid w:val="00E15959"/>
    <w:rsid w:val="00E15A98"/>
    <w:rsid w:val="00E15E22"/>
    <w:rsid w:val="00E1616B"/>
    <w:rsid w:val="00E17B2B"/>
    <w:rsid w:val="00E20619"/>
    <w:rsid w:val="00E20911"/>
    <w:rsid w:val="00E210C4"/>
    <w:rsid w:val="00E21B1F"/>
    <w:rsid w:val="00E21CC4"/>
    <w:rsid w:val="00E225B6"/>
    <w:rsid w:val="00E234AD"/>
    <w:rsid w:val="00E24015"/>
    <w:rsid w:val="00E24518"/>
    <w:rsid w:val="00E249EF"/>
    <w:rsid w:val="00E25F32"/>
    <w:rsid w:val="00E3031C"/>
    <w:rsid w:val="00E306F7"/>
    <w:rsid w:val="00E31455"/>
    <w:rsid w:val="00E3282F"/>
    <w:rsid w:val="00E32C67"/>
    <w:rsid w:val="00E33AA7"/>
    <w:rsid w:val="00E33BFE"/>
    <w:rsid w:val="00E33EBF"/>
    <w:rsid w:val="00E33FA1"/>
    <w:rsid w:val="00E34BD3"/>
    <w:rsid w:val="00E34CBF"/>
    <w:rsid w:val="00E35424"/>
    <w:rsid w:val="00E355D2"/>
    <w:rsid w:val="00E356D3"/>
    <w:rsid w:val="00E35D9F"/>
    <w:rsid w:val="00E35DA8"/>
    <w:rsid w:val="00E36633"/>
    <w:rsid w:val="00E37774"/>
    <w:rsid w:val="00E37A29"/>
    <w:rsid w:val="00E37B25"/>
    <w:rsid w:val="00E406A8"/>
    <w:rsid w:val="00E40857"/>
    <w:rsid w:val="00E40998"/>
    <w:rsid w:val="00E410DD"/>
    <w:rsid w:val="00E41D6B"/>
    <w:rsid w:val="00E42FCD"/>
    <w:rsid w:val="00E438D2"/>
    <w:rsid w:val="00E43EAB"/>
    <w:rsid w:val="00E4550B"/>
    <w:rsid w:val="00E45BE6"/>
    <w:rsid w:val="00E45F1E"/>
    <w:rsid w:val="00E470A1"/>
    <w:rsid w:val="00E47BBB"/>
    <w:rsid w:val="00E47C8C"/>
    <w:rsid w:val="00E47E6A"/>
    <w:rsid w:val="00E50222"/>
    <w:rsid w:val="00E5197F"/>
    <w:rsid w:val="00E52FA0"/>
    <w:rsid w:val="00E54008"/>
    <w:rsid w:val="00E540E1"/>
    <w:rsid w:val="00E5474E"/>
    <w:rsid w:val="00E555D8"/>
    <w:rsid w:val="00E55815"/>
    <w:rsid w:val="00E55E41"/>
    <w:rsid w:val="00E57950"/>
    <w:rsid w:val="00E6054C"/>
    <w:rsid w:val="00E61DDF"/>
    <w:rsid w:val="00E61E66"/>
    <w:rsid w:val="00E62158"/>
    <w:rsid w:val="00E6251A"/>
    <w:rsid w:val="00E63C64"/>
    <w:rsid w:val="00E63E5A"/>
    <w:rsid w:val="00E64E2D"/>
    <w:rsid w:val="00E6532C"/>
    <w:rsid w:val="00E655C0"/>
    <w:rsid w:val="00E66143"/>
    <w:rsid w:val="00E661EB"/>
    <w:rsid w:val="00E66267"/>
    <w:rsid w:val="00E663E2"/>
    <w:rsid w:val="00E67228"/>
    <w:rsid w:val="00E70621"/>
    <w:rsid w:val="00E70A0B"/>
    <w:rsid w:val="00E70E1F"/>
    <w:rsid w:val="00E7193D"/>
    <w:rsid w:val="00E71B38"/>
    <w:rsid w:val="00E72660"/>
    <w:rsid w:val="00E72E9C"/>
    <w:rsid w:val="00E731BA"/>
    <w:rsid w:val="00E7394B"/>
    <w:rsid w:val="00E73EB7"/>
    <w:rsid w:val="00E74EE9"/>
    <w:rsid w:val="00E75885"/>
    <w:rsid w:val="00E7632D"/>
    <w:rsid w:val="00E768D9"/>
    <w:rsid w:val="00E80566"/>
    <w:rsid w:val="00E805FF"/>
    <w:rsid w:val="00E8103A"/>
    <w:rsid w:val="00E81316"/>
    <w:rsid w:val="00E816B2"/>
    <w:rsid w:val="00E81A17"/>
    <w:rsid w:val="00E82341"/>
    <w:rsid w:val="00E82F7B"/>
    <w:rsid w:val="00E84E58"/>
    <w:rsid w:val="00E858A0"/>
    <w:rsid w:val="00E86454"/>
    <w:rsid w:val="00E87328"/>
    <w:rsid w:val="00E91158"/>
    <w:rsid w:val="00E926F6"/>
    <w:rsid w:val="00E92916"/>
    <w:rsid w:val="00E936B5"/>
    <w:rsid w:val="00E93CCE"/>
    <w:rsid w:val="00E94148"/>
    <w:rsid w:val="00E94599"/>
    <w:rsid w:val="00E948A0"/>
    <w:rsid w:val="00E94954"/>
    <w:rsid w:val="00E9506F"/>
    <w:rsid w:val="00E95815"/>
    <w:rsid w:val="00E963EC"/>
    <w:rsid w:val="00E9660A"/>
    <w:rsid w:val="00E96A53"/>
    <w:rsid w:val="00E96BFD"/>
    <w:rsid w:val="00E97138"/>
    <w:rsid w:val="00E97151"/>
    <w:rsid w:val="00E9764C"/>
    <w:rsid w:val="00E97DE0"/>
    <w:rsid w:val="00EA07F9"/>
    <w:rsid w:val="00EA0A02"/>
    <w:rsid w:val="00EA1BAF"/>
    <w:rsid w:val="00EA1E44"/>
    <w:rsid w:val="00EA22F6"/>
    <w:rsid w:val="00EA2DC4"/>
    <w:rsid w:val="00EA35B8"/>
    <w:rsid w:val="00EA3818"/>
    <w:rsid w:val="00EA39E7"/>
    <w:rsid w:val="00EA3AF6"/>
    <w:rsid w:val="00EA3E3B"/>
    <w:rsid w:val="00EA5DD5"/>
    <w:rsid w:val="00EA72BA"/>
    <w:rsid w:val="00EA744F"/>
    <w:rsid w:val="00EA75CC"/>
    <w:rsid w:val="00EA7CB7"/>
    <w:rsid w:val="00EA7E63"/>
    <w:rsid w:val="00EB0151"/>
    <w:rsid w:val="00EB0CF6"/>
    <w:rsid w:val="00EB1090"/>
    <w:rsid w:val="00EB1879"/>
    <w:rsid w:val="00EB2279"/>
    <w:rsid w:val="00EB33FC"/>
    <w:rsid w:val="00EB37CA"/>
    <w:rsid w:val="00EB47AB"/>
    <w:rsid w:val="00EB47FD"/>
    <w:rsid w:val="00EB4F37"/>
    <w:rsid w:val="00EB645A"/>
    <w:rsid w:val="00EB693F"/>
    <w:rsid w:val="00EB6AA8"/>
    <w:rsid w:val="00EB6D85"/>
    <w:rsid w:val="00EB73AA"/>
    <w:rsid w:val="00EC0B90"/>
    <w:rsid w:val="00EC1035"/>
    <w:rsid w:val="00EC1447"/>
    <w:rsid w:val="00EC29AE"/>
    <w:rsid w:val="00EC4DFB"/>
    <w:rsid w:val="00EC543E"/>
    <w:rsid w:val="00EC5CB7"/>
    <w:rsid w:val="00EC623C"/>
    <w:rsid w:val="00EC6CD6"/>
    <w:rsid w:val="00EC759F"/>
    <w:rsid w:val="00ED0674"/>
    <w:rsid w:val="00ED0870"/>
    <w:rsid w:val="00ED0E16"/>
    <w:rsid w:val="00ED2222"/>
    <w:rsid w:val="00ED32CD"/>
    <w:rsid w:val="00ED40D7"/>
    <w:rsid w:val="00ED4386"/>
    <w:rsid w:val="00ED45AD"/>
    <w:rsid w:val="00ED4A41"/>
    <w:rsid w:val="00ED511A"/>
    <w:rsid w:val="00ED56D0"/>
    <w:rsid w:val="00ED5BA6"/>
    <w:rsid w:val="00ED72B7"/>
    <w:rsid w:val="00ED78CB"/>
    <w:rsid w:val="00ED7CAE"/>
    <w:rsid w:val="00EE0744"/>
    <w:rsid w:val="00EE17D5"/>
    <w:rsid w:val="00EE1EE5"/>
    <w:rsid w:val="00EE2F1C"/>
    <w:rsid w:val="00EE31E6"/>
    <w:rsid w:val="00EE34E0"/>
    <w:rsid w:val="00EE5EDB"/>
    <w:rsid w:val="00EE6106"/>
    <w:rsid w:val="00EE63E1"/>
    <w:rsid w:val="00EE6474"/>
    <w:rsid w:val="00EE64D7"/>
    <w:rsid w:val="00EF0032"/>
    <w:rsid w:val="00EF0473"/>
    <w:rsid w:val="00EF0B66"/>
    <w:rsid w:val="00EF0F8D"/>
    <w:rsid w:val="00EF116A"/>
    <w:rsid w:val="00EF116E"/>
    <w:rsid w:val="00EF1DC9"/>
    <w:rsid w:val="00EF29DA"/>
    <w:rsid w:val="00EF3049"/>
    <w:rsid w:val="00EF30A3"/>
    <w:rsid w:val="00EF3752"/>
    <w:rsid w:val="00EF3C18"/>
    <w:rsid w:val="00EF3CDE"/>
    <w:rsid w:val="00EF40C7"/>
    <w:rsid w:val="00EF436E"/>
    <w:rsid w:val="00EF47A9"/>
    <w:rsid w:val="00EF6973"/>
    <w:rsid w:val="00EF6D46"/>
    <w:rsid w:val="00EF6D58"/>
    <w:rsid w:val="00EF7179"/>
    <w:rsid w:val="00EF735F"/>
    <w:rsid w:val="00EF74E8"/>
    <w:rsid w:val="00F00853"/>
    <w:rsid w:val="00F01383"/>
    <w:rsid w:val="00F014C1"/>
    <w:rsid w:val="00F027A5"/>
    <w:rsid w:val="00F02DB7"/>
    <w:rsid w:val="00F0358B"/>
    <w:rsid w:val="00F0581E"/>
    <w:rsid w:val="00F07342"/>
    <w:rsid w:val="00F073C4"/>
    <w:rsid w:val="00F0775F"/>
    <w:rsid w:val="00F10012"/>
    <w:rsid w:val="00F10241"/>
    <w:rsid w:val="00F103F3"/>
    <w:rsid w:val="00F11F80"/>
    <w:rsid w:val="00F1222D"/>
    <w:rsid w:val="00F134A9"/>
    <w:rsid w:val="00F135E8"/>
    <w:rsid w:val="00F147A5"/>
    <w:rsid w:val="00F149CE"/>
    <w:rsid w:val="00F14D82"/>
    <w:rsid w:val="00F15B87"/>
    <w:rsid w:val="00F16178"/>
    <w:rsid w:val="00F20736"/>
    <w:rsid w:val="00F21248"/>
    <w:rsid w:val="00F21600"/>
    <w:rsid w:val="00F21680"/>
    <w:rsid w:val="00F21A19"/>
    <w:rsid w:val="00F2238B"/>
    <w:rsid w:val="00F22B63"/>
    <w:rsid w:val="00F230F0"/>
    <w:rsid w:val="00F25290"/>
    <w:rsid w:val="00F253E3"/>
    <w:rsid w:val="00F2580F"/>
    <w:rsid w:val="00F26098"/>
    <w:rsid w:val="00F26417"/>
    <w:rsid w:val="00F26A4E"/>
    <w:rsid w:val="00F274E2"/>
    <w:rsid w:val="00F32002"/>
    <w:rsid w:val="00F32ABD"/>
    <w:rsid w:val="00F33B0C"/>
    <w:rsid w:val="00F33F58"/>
    <w:rsid w:val="00F34BBA"/>
    <w:rsid w:val="00F34DC6"/>
    <w:rsid w:val="00F34EC3"/>
    <w:rsid w:val="00F352C3"/>
    <w:rsid w:val="00F36401"/>
    <w:rsid w:val="00F37459"/>
    <w:rsid w:val="00F40201"/>
    <w:rsid w:val="00F402EB"/>
    <w:rsid w:val="00F4056D"/>
    <w:rsid w:val="00F40614"/>
    <w:rsid w:val="00F4067D"/>
    <w:rsid w:val="00F40C49"/>
    <w:rsid w:val="00F41496"/>
    <w:rsid w:val="00F420B2"/>
    <w:rsid w:val="00F42873"/>
    <w:rsid w:val="00F43BA9"/>
    <w:rsid w:val="00F4454F"/>
    <w:rsid w:val="00F446BA"/>
    <w:rsid w:val="00F45E95"/>
    <w:rsid w:val="00F46752"/>
    <w:rsid w:val="00F479E2"/>
    <w:rsid w:val="00F50481"/>
    <w:rsid w:val="00F50BFA"/>
    <w:rsid w:val="00F514F5"/>
    <w:rsid w:val="00F51653"/>
    <w:rsid w:val="00F516FB"/>
    <w:rsid w:val="00F52023"/>
    <w:rsid w:val="00F525B2"/>
    <w:rsid w:val="00F5292A"/>
    <w:rsid w:val="00F533F9"/>
    <w:rsid w:val="00F534F7"/>
    <w:rsid w:val="00F54130"/>
    <w:rsid w:val="00F54F9D"/>
    <w:rsid w:val="00F54FE4"/>
    <w:rsid w:val="00F553A6"/>
    <w:rsid w:val="00F55504"/>
    <w:rsid w:val="00F55E94"/>
    <w:rsid w:val="00F575B9"/>
    <w:rsid w:val="00F577E5"/>
    <w:rsid w:val="00F57FCB"/>
    <w:rsid w:val="00F600D3"/>
    <w:rsid w:val="00F611EA"/>
    <w:rsid w:val="00F61584"/>
    <w:rsid w:val="00F6398A"/>
    <w:rsid w:val="00F64CE7"/>
    <w:rsid w:val="00F6562F"/>
    <w:rsid w:val="00F65E12"/>
    <w:rsid w:val="00F660D8"/>
    <w:rsid w:val="00F67504"/>
    <w:rsid w:val="00F6759F"/>
    <w:rsid w:val="00F7131C"/>
    <w:rsid w:val="00F717CC"/>
    <w:rsid w:val="00F71DB8"/>
    <w:rsid w:val="00F72238"/>
    <w:rsid w:val="00F728CA"/>
    <w:rsid w:val="00F73315"/>
    <w:rsid w:val="00F73517"/>
    <w:rsid w:val="00F73AF6"/>
    <w:rsid w:val="00F73B26"/>
    <w:rsid w:val="00F75677"/>
    <w:rsid w:val="00F760CD"/>
    <w:rsid w:val="00F7712B"/>
    <w:rsid w:val="00F7714D"/>
    <w:rsid w:val="00F77327"/>
    <w:rsid w:val="00F77569"/>
    <w:rsid w:val="00F812E5"/>
    <w:rsid w:val="00F8132F"/>
    <w:rsid w:val="00F816D9"/>
    <w:rsid w:val="00F82C3D"/>
    <w:rsid w:val="00F82F54"/>
    <w:rsid w:val="00F82FD8"/>
    <w:rsid w:val="00F838B5"/>
    <w:rsid w:val="00F8490B"/>
    <w:rsid w:val="00F86291"/>
    <w:rsid w:val="00F86479"/>
    <w:rsid w:val="00F8664B"/>
    <w:rsid w:val="00F86B2E"/>
    <w:rsid w:val="00F86B67"/>
    <w:rsid w:val="00F86FE2"/>
    <w:rsid w:val="00F87236"/>
    <w:rsid w:val="00F876DE"/>
    <w:rsid w:val="00F877D8"/>
    <w:rsid w:val="00F905CE"/>
    <w:rsid w:val="00F905FE"/>
    <w:rsid w:val="00F90746"/>
    <w:rsid w:val="00F9077D"/>
    <w:rsid w:val="00F908CA"/>
    <w:rsid w:val="00F90DEF"/>
    <w:rsid w:val="00F90EBC"/>
    <w:rsid w:val="00F919BE"/>
    <w:rsid w:val="00F922F8"/>
    <w:rsid w:val="00F92953"/>
    <w:rsid w:val="00F929FC"/>
    <w:rsid w:val="00F93896"/>
    <w:rsid w:val="00F93C04"/>
    <w:rsid w:val="00F94F66"/>
    <w:rsid w:val="00F9698B"/>
    <w:rsid w:val="00F96A57"/>
    <w:rsid w:val="00F96CB9"/>
    <w:rsid w:val="00F96E50"/>
    <w:rsid w:val="00F96FE6"/>
    <w:rsid w:val="00FA1425"/>
    <w:rsid w:val="00FA1541"/>
    <w:rsid w:val="00FA17AC"/>
    <w:rsid w:val="00FA1B9C"/>
    <w:rsid w:val="00FA1DBC"/>
    <w:rsid w:val="00FA23D4"/>
    <w:rsid w:val="00FA2638"/>
    <w:rsid w:val="00FA3851"/>
    <w:rsid w:val="00FA3EF8"/>
    <w:rsid w:val="00FA4CD7"/>
    <w:rsid w:val="00FA4D10"/>
    <w:rsid w:val="00FA4FAD"/>
    <w:rsid w:val="00FA51D0"/>
    <w:rsid w:val="00FA537E"/>
    <w:rsid w:val="00FA6465"/>
    <w:rsid w:val="00FA65DC"/>
    <w:rsid w:val="00FA6D98"/>
    <w:rsid w:val="00FA6E51"/>
    <w:rsid w:val="00FA7507"/>
    <w:rsid w:val="00FA7774"/>
    <w:rsid w:val="00FA7B4E"/>
    <w:rsid w:val="00FB0D4D"/>
    <w:rsid w:val="00FB0F96"/>
    <w:rsid w:val="00FB2F90"/>
    <w:rsid w:val="00FB368F"/>
    <w:rsid w:val="00FB38C7"/>
    <w:rsid w:val="00FB45EF"/>
    <w:rsid w:val="00FB4CAA"/>
    <w:rsid w:val="00FB56EA"/>
    <w:rsid w:val="00FB5F2F"/>
    <w:rsid w:val="00FB6B87"/>
    <w:rsid w:val="00FB6D59"/>
    <w:rsid w:val="00FB7342"/>
    <w:rsid w:val="00FB7622"/>
    <w:rsid w:val="00FB796F"/>
    <w:rsid w:val="00FC0088"/>
    <w:rsid w:val="00FC0791"/>
    <w:rsid w:val="00FC10B7"/>
    <w:rsid w:val="00FC29E0"/>
    <w:rsid w:val="00FC3638"/>
    <w:rsid w:val="00FC44BA"/>
    <w:rsid w:val="00FC4657"/>
    <w:rsid w:val="00FC4A39"/>
    <w:rsid w:val="00FC57FD"/>
    <w:rsid w:val="00FC5D8D"/>
    <w:rsid w:val="00FC67BD"/>
    <w:rsid w:val="00FC6C22"/>
    <w:rsid w:val="00FC732B"/>
    <w:rsid w:val="00FC7431"/>
    <w:rsid w:val="00FC76AE"/>
    <w:rsid w:val="00FC7B80"/>
    <w:rsid w:val="00FC7D05"/>
    <w:rsid w:val="00FC7F08"/>
    <w:rsid w:val="00FD145A"/>
    <w:rsid w:val="00FD24EF"/>
    <w:rsid w:val="00FD331A"/>
    <w:rsid w:val="00FD45AF"/>
    <w:rsid w:val="00FD4C29"/>
    <w:rsid w:val="00FD53C5"/>
    <w:rsid w:val="00FD5751"/>
    <w:rsid w:val="00FD5A83"/>
    <w:rsid w:val="00FD6084"/>
    <w:rsid w:val="00FD7C55"/>
    <w:rsid w:val="00FE0304"/>
    <w:rsid w:val="00FE07C6"/>
    <w:rsid w:val="00FE08D3"/>
    <w:rsid w:val="00FE0FE2"/>
    <w:rsid w:val="00FE1599"/>
    <w:rsid w:val="00FE2D01"/>
    <w:rsid w:val="00FE2FF7"/>
    <w:rsid w:val="00FE30BD"/>
    <w:rsid w:val="00FE3E5C"/>
    <w:rsid w:val="00FE4412"/>
    <w:rsid w:val="00FE4449"/>
    <w:rsid w:val="00FE455F"/>
    <w:rsid w:val="00FE4FD1"/>
    <w:rsid w:val="00FE5066"/>
    <w:rsid w:val="00FE590F"/>
    <w:rsid w:val="00FE63BC"/>
    <w:rsid w:val="00FE6481"/>
    <w:rsid w:val="00FE6697"/>
    <w:rsid w:val="00FE6DC9"/>
    <w:rsid w:val="00FE78F8"/>
    <w:rsid w:val="00FF173E"/>
    <w:rsid w:val="00FF252E"/>
    <w:rsid w:val="00FF2A3C"/>
    <w:rsid w:val="00FF2D8A"/>
    <w:rsid w:val="00FF3670"/>
    <w:rsid w:val="00FF3EC3"/>
    <w:rsid w:val="00FF45DF"/>
    <w:rsid w:val="00FF552B"/>
    <w:rsid w:val="00FF5F7F"/>
    <w:rsid w:val="00FF60D8"/>
    <w:rsid w:val="00FF63B5"/>
    <w:rsid w:val="00FF704F"/>
    <w:rsid w:val="00FF78DA"/>
    <w:rsid w:val="03C79176"/>
    <w:rsid w:val="04505064"/>
    <w:rsid w:val="065ED434"/>
    <w:rsid w:val="0947D564"/>
    <w:rsid w:val="0CEC3229"/>
    <w:rsid w:val="0EDADA5C"/>
    <w:rsid w:val="15CCB430"/>
    <w:rsid w:val="16CC286F"/>
    <w:rsid w:val="1C794470"/>
    <w:rsid w:val="1F55DC39"/>
    <w:rsid w:val="2079956D"/>
    <w:rsid w:val="2197DC52"/>
    <w:rsid w:val="22030FA2"/>
    <w:rsid w:val="257B466B"/>
    <w:rsid w:val="25D4878B"/>
    <w:rsid w:val="27190AB9"/>
    <w:rsid w:val="2DA130D4"/>
    <w:rsid w:val="303B162B"/>
    <w:rsid w:val="30C59A69"/>
    <w:rsid w:val="338EA942"/>
    <w:rsid w:val="3C1D9C26"/>
    <w:rsid w:val="3CA4C9C6"/>
    <w:rsid w:val="46365B40"/>
    <w:rsid w:val="46BC6FA2"/>
    <w:rsid w:val="4816A3E3"/>
    <w:rsid w:val="49122A4D"/>
    <w:rsid w:val="4BCD83B8"/>
    <w:rsid w:val="4FD8714A"/>
    <w:rsid w:val="51CCC8C2"/>
    <w:rsid w:val="5256F7A9"/>
    <w:rsid w:val="590CBD49"/>
    <w:rsid w:val="5B31C800"/>
    <w:rsid w:val="5B417861"/>
    <w:rsid w:val="63122788"/>
    <w:rsid w:val="67103BB7"/>
    <w:rsid w:val="67CDC633"/>
    <w:rsid w:val="6F2005D7"/>
    <w:rsid w:val="7262ADD6"/>
    <w:rsid w:val="745697A7"/>
    <w:rsid w:val="74AEEF87"/>
    <w:rsid w:val="7AEA3D54"/>
    <w:rsid w:val="7EB97B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DD97"/>
  <w15:chartTrackingRefBased/>
  <w15:docId w15:val="{C45E6B79-BDE6-46B3-815F-4D6B11D8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F9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semiHidden/>
    <w:unhideWhenUsed/>
    <w:qFormat/>
    <w:rsid w:val="00F94F6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F94F6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F94F6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aliases w:val="Footnote symbol,Footnote Reference Number,SUPERS,ftref,Footnote Reference Superscript,BVI fnr,Footnote symboFußnotenzeichen,Footnote sign,Footnote Reference text,Footnote reference number,note TESI,EN Footnote Reference,Times 10 Poin"/>
    <w:link w:val="CharCharCharChar"/>
    <w:uiPriority w:val="99"/>
    <w:qFormat/>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semiHidden/>
    <w:unhideWhenUsed/>
    <w:rsid w:val="00B4529B"/>
    <w:rPr>
      <w:sz w:val="16"/>
      <w:szCs w:val="16"/>
    </w:rPr>
  </w:style>
  <w:style w:type="paragraph" w:styleId="CommentText">
    <w:name w:val="annotation text"/>
    <w:basedOn w:val="Normal"/>
    <w:link w:val="CommentTextChar"/>
    <w:unhideWhenUsed/>
    <w:rsid w:val="00B4529B"/>
    <w:pPr>
      <w:spacing w:line="240" w:lineRule="auto"/>
    </w:pPr>
    <w:rPr>
      <w:sz w:val="20"/>
      <w:szCs w:val="20"/>
    </w:rPr>
  </w:style>
  <w:style w:type="character" w:customStyle="1" w:styleId="CommentTextChar">
    <w:name w:val="Comment Text Char"/>
    <w:basedOn w:val="DefaultParagraphFont"/>
    <w:link w:val="CommentText"/>
    <w:rsid w:val="00B4529B"/>
    <w:rPr>
      <w:sz w:val="20"/>
      <w:szCs w:val="20"/>
    </w:rPr>
  </w:style>
  <w:style w:type="paragraph" w:styleId="CommentSubject">
    <w:name w:val="annotation subject"/>
    <w:basedOn w:val="CommentText"/>
    <w:next w:val="CommentText"/>
    <w:link w:val="CommentSubjectChar"/>
    <w:semiHidden/>
    <w:unhideWhenUsed/>
    <w:rsid w:val="00B4529B"/>
    <w:rPr>
      <w:b/>
      <w:bCs/>
    </w:rPr>
  </w:style>
  <w:style w:type="character" w:customStyle="1" w:styleId="CommentSubjectChar">
    <w:name w:val="Comment Subject Char"/>
    <w:basedOn w:val="CommentTextChar"/>
    <w:link w:val="CommentSubject"/>
    <w:semiHidden/>
    <w:rsid w:val="00B4529B"/>
    <w:rPr>
      <w:b/>
      <w:bCs/>
      <w:sz w:val="20"/>
      <w:szCs w:val="20"/>
    </w:rPr>
  </w:style>
  <w:style w:type="paragraph" w:styleId="Header">
    <w:name w:val="header"/>
    <w:aliases w:val="Message,HD"/>
    <w:basedOn w:val="Normal"/>
    <w:link w:val="HeaderChar"/>
    <w:unhideWhenUsed/>
    <w:rsid w:val="0063495B"/>
    <w:pPr>
      <w:tabs>
        <w:tab w:val="center" w:pos="4153"/>
        <w:tab w:val="right" w:pos="8306"/>
      </w:tabs>
      <w:spacing w:after="0" w:line="240" w:lineRule="auto"/>
    </w:pPr>
  </w:style>
  <w:style w:type="character" w:customStyle="1" w:styleId="HeaderChar">
    <w:name w:val="Header Char"/>
    <w:aliases w:val="Message Char,HD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4"/>
      </w:numPr>
      <w:spacing w:before="120" w:after="120" w:line="240" w:lineRule="auto"/>
      <w:jc w:val="both"/>
    </w:pPr>
    <w:rPr>
      <w:rFonts w:ascii="Times New Roman" w:eastAsia="Calibri" w:hAnsi="Times New Roman" w:cs="Times New Roman"/>
      <w:sz w:val="24"/>
      <w:lang w:eastAsia="en-GB"/>
    </w:rPr>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6"/>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5B7DC1"/>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8"/>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8"/>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ListNumber2">
    <w:name w:val="List Number 2"/>
    <w:basedOn w:val="Normal"/>
    <w:uiPriority w:val="99"/>
    <w:semiHidden/>
    <w:rsid w:val="00985E8F"/>
    <w:pPr>
      <w:numPr>
        <w:numId w:val="9"/>
      </w:numPr>
      <w:spacing w:before="120" w:after="120" w:line="240" w:lineRule="auto"/>
      <w:contextualSpacing/>
      <w:jc w:val="both"/>
    </w:pPr>
    <w:rPr>
      <w:rFonts w:ascii="Times New Roman" w:eastAsia="Times New Roman" w:hAnsi="Times New Roman" w:cs="Times New Roman"/>
      <w:sz w:val="24"/>
      <w:lang w:eastAsia="en-GB"/>
    </w:rPr>
  </w:style>
  <w:style w:type="paragraph" w:styleId="BodyTextIndent2">
    <w:name w:val="Body Text Indent 2"/>
    <w:basedOn w:val="Normal"/>
    <w:link w:val="BodyTextIndent2Char"/>
    <w:uiPriority w:val="99"/>
    <w:semiHidden/>
    <w:unhideWhenUsed/>
    <w:rsid w:val="008807F8"/>
    <w:pPr>
      <w:spacing w:after="120" w:line="480" w:lineRule="auto"/>
      <w:ind w:left="283"/>
    </w:pPr>
  </w:style>
  <w:style w:type="character" w:customStyle="1" w:styleId="BodyTextIndent2Char">
    <w:name w:val="Body Text Indent 2 Char"/>
    <w:basedOn w:val="DefaultParagraphFont"/>
    <w:link w:val="BodyTextIndent2"/>
    <w:uiPriority w:val="99"/>
    <w:semiHidden/>
    <w:rsid w:val="008807F8"/>
  </w:style>
  <w:style w:type="paragraph" w:styleId="NormalWeb">
    <w:name w:val="Normal (Web)"/>
    <w:basedOn w:val="Normal"/>
    <w:rsid w:val="007F429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F94F66"/>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semiHidden/>
    <w:rsid w:val="00F94F6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F94F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F94F66"/>
    <w:rPr>
      <w:rFonts w:asciiTheme="majorHAnsi" w:eastAsiaTheme="majorEastAsia" w:hAnsiTheme="majorHAnsi" w:cstheme="majorBidi"/>
      <w:color w:val="272727" w:themeColor="text1" w:themeTint="D8"/>
      <w:sz w:val="21"/>
      <w:szCs w:val="21"/>
    </w:rPr>
  </w:style>
  <w:style w:type="paragraph" w:styleId="DocumentMap">
    <w:name w:val="Document Map"/>
    <w:basedOn w:val="Normal"/>
    <w:link w:val="DocumentMapChar"/>
    <w:semiHidden/>
    <w:unhideWhenUsed/>
    <w:rsid w:val="00F94F66"/>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semiHidden/>
    <w:rsid w:val="00F94F66"/>
    <w:rPr>
      <w:rFonts w:ascii="Tahoma" w:eastAsia="Times New Roman" w:hAnsi="Tahoma" w:cs="Tahoma"/>
      <w:sz w:val="20"/>
      <w:szCs w:val="20"/>
      <w:shd w:val="clear" w:color="auto" w:fill="000080"/>
      <w:lang w:eastAsia="lv-LV"/>
    </w:rPr>
  </w:style>
  <w:style w:type="paragraph" w:customStyle="1" w:styleId="tv213">
    <w:name w:val="tv213"/>
    <w:basedOn w:val="Normal"/>
    <w:rsid w:val="004E65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semiHidden/>
    <w:unhideWhenUsed/>
    <w:rsid w:val="008B1B3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B1B3F"/>
    <w:rPr>
      <w:sz w:val="16"/>
      <w:szCs w:val="16"/>
    </w:rPr>
  </w:style>
  <w:style w:type="paragraph" w:customStyle="1" w:styleId="DefinitionList">
    <w:name w:val="Definition List"/>
    <w:basedOn w:val="Normal"/>
    <w:next w:val="Normal"/>
    <w:rsid w:val="008B1B3F"/>
    <w:pPr>
      <w:spacing w:after="0" w:line="240" w:lineRule="auto"/>
      <w:ind w:left="360"/>
    </w:pPr>
    <w:rPr>
      <w:rFonts w:ascii="Times New Roman" w:eastAsia="Times New Roman" w:hAnsi="Times New Roman" w:cs="Times New Roman"/>
      <w:snapToGrid w:val="0"/>
      <w:sz w:val="24"/>
      <w:szCs w:val="20"/>
    </w:rPr>
  </w:style>
  <w:style w:type="paragraph" w:styleId="Title">
    <w:name w:val="Title"/>
    <w:basedOn w:val="ListParagraph"/>
    <w:next w:val="Normal"/>
    <w:link w:val="TitleChar"/>
    <w:uiPriority w:val="10"/>
    <w:qFormat/>
    <w:rsid w:val="00FB38C7"/>
    <w:pPr>
      <w:numPr>
        <w:numId w:val="23"/>
      </w:numPr>
      <w:spacing w:after="0" w:line="240" w:lineRule="auto"/>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FB38C7"/>
    <w:rPr>
      <w:rFonts w:ascii="Times New Roman" w:eastAsia="Times New Roman" w:hAnsi="Times New Roman" w:cs="Times New Roman"/>
      <w:b/>
      <w:bCs/>
      <w:sz w:val="24"/>
      <w:szCs w:val="24"/>
    </w:rPr>
  </w:style>
  <w:style w:type="paragraph" w:styleId="Subtitle">
    <w:name w:val="Subtitle"/>
    <w:basedOn w:val="ListParagraph"/>
    <w:next w:val="Normal"/>
    <w:link w:val="SubtitleChar"/>
    <w:uiPriority w:val="11"/>
    <w:qFormat/>
    <w:rsid w:val="00FB38C7"/>
    <w:pPr>
      <w:numPr>
        <w:ilvl w:val="1"/>
        <w:numId w:val="23"/>
      </w:numPr>
      <w:spacing w:after="0" w:line="240" w:lineRule="auto"/>
      <w:ind w:left="993" w:hanging="633"/>
      <w:jc w:val="both"/>
    </w:pPr>
    <w:rPr>
      <w:rFonts w:ascii="Times New Roman" w:eastAsia="Times New Roman" w:hAnsi="Times New Roman" w:cs="Times New Roman"/>
      <w:b/>
      <w:bCs/>
      <w:sz w:val="24"/>
    </w:rPr>
  </w:style>
  <w:style w:type="character" w:customStyle="1" w:styleId="SubtitleChar">
    <w:name w:val="Subtitle Char"/>
    <w:basedOn w:val="DefaultParagraphFont"/>
    <w:link w:val="Subtitle"/>
    <w:uiPriority w:val="11"/>
    <w:rsid w:val="00FB38C7"/>
    <w:rPr>
      <w:rFonts w:ascii="Times New Roman" w:eastAsia="Times New Roman" w:hAnsi="Times New Roman" w:cs="Times New Roman"/>
      <w:b/>
      <w:bCs/>
      <w:sz w:val="24"/>
    </w:rPr>
  </w:style>
  <w:style w:type="paragraph" w:customStyle="1" w:styleId="CharCharCharChar">
    <w:name w:val="Char Char Char Char"/>
    <w:aliases w:val="Char2"/>
    <w:basedOn w:val="Normal"/>
    <w:next w:val="Normal"/>
    <w:link w:val="FootnoteReference"/>
    <w:uiPriority w:val="99"/>
    <w:rsid w:val="00345D58"/>
    <w:pPr>
      <w:spacing w:line="240" w:lineRule="exact"/>
      <w:jc w:val="both"/>
    </w:pPr>
    <w:rPr>
      <w:vertAlign w:val="superscript"/>
    </w:rPr>
  </w:style>
  <w:style w:type="character" w:customStyle="1" w:styleId="cf01">
    <w:name w:val="cf01"/>
    <w:basedOn w:val="DefaultParagraphFont"/>
    <w:rsid w:val="00932C6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73549565">
      <w:bodyDiv w:val="1"/>
      <w:marLeft w:val="0"/>
      <w:marRight w:val="0"/>
      <w:marTop w:val="0"/>
      <w:marBottom w:val="0"/>
      <w:divBdr>
        <w:top w:val="none" w:sz="0" w:space="0" w:color="auto"/>
        <w:left w:val="none" w:sz="0" w:space="0" w:color="auto"/>
        <w:bottom w:val="none" w:sz="0" w:space="0" w:color="auto"/>
        <w:right w:val="none" w:sz="0" w:space="0" w:color="auto"/>
      </w:divBdr>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47221699">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58789564">
      <w:bodyDiv w:val="1"/>
      <w:marLeft w:val="0"/>
      <w:marRight w:val="0"/>
      <w:marTop w:val="0"/>
      <w:marBottom w:val="0"/>
      <w:divBdr>
        <w:top w:val="none" w:sz="0" w:space="0" w:color="auto"/>
        <w:left w:val="none" w:sz="0" w:space="0" w:color="auto"/>
        <w:bottom w:val="none" w:sz="0" w:space="0" w:color="auto"/>
        <w:right w:val="none" w:sz="0" w:space="0" w:color="auto"/>
      </w:divBdr>
      <w:divsChild>
        <w:div w:id="412356300">
          <w:marLeft w:val="0"/>
          <w:marRight w:val="0"/>
          <w:marTop w:val="0"/>
          <w:marBottom w:val="0"/>
          <w:divBdr>
            <w:top w:val="none" w:sz="0" w:space="0" w:color="auto"/>
            <w:left w:val="none" w:sz="0" w:space="0" w:color="auto"/>
            <w:bottom w:val="none" w:sz="0" w:space="0" w:color="auto"/>
            <w:right w:val="none" w:sz="0" w:space="0" w:color="auto"/>
          </w:divBdr>
        </w:div>
        <w:div w:id="1199974637">
          <w:marLeft w:val="0"/>
          <w:marRight w:val="0"/>
          <w:marTop w:val="0"/>
          <w:marBottom w:val="0"/>
          <w:divBdr>
            <w:top w:val="none" w:sz="0" w:space="0" w:color="auto"/>
            <w:left w:val="none" w:sz="0" w:space="0" w:color="auto"/>
            <w:bottom w:val="none" w:sz="0" w:space="0" w:color="auto"/>
            <w:right w:val="none" w:sz="0" w:space="0" w:color="auto"/>
          </w:divBdr>
        </w:div>
      </w:divsChild>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69584236">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32095861">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91903856">
      <w:bodyDiv w:val="1"/>
      <w:marLeft w:val="0"/>
      <w:marRight w:val="0"/>
      <w:marTop w:val="0"/>
      <w:marBottom w:val="0"/>
      <w:divBdr>
        <w:top w:val="none" w:sz="0" w:space="0" w:color="auto"/>
        <w:left w:val="none" w:sz="0" w:space="0" w:color="auto"/>
        <w:bottom w:val="none" w:sz="0" w:space="0" w:color="auto"/>
        <w:right w:val="none" w:sz="0" w:space="0" w:color="auto"/>
      </w:divBdr>
    </w:div>
    <w:div w:id="869102300">
      <w:bodyDiv w:val="1"/>
      <w:marLeft w:val="0"/>
      <w:marRight w:val="0"/>
      <w:marTop w:val="0"/>
      <w:marBottom w:val="0"/>
      <w:divBdr>
        <w:top w:val="none" w:sz="0" w:space="0" w:color="auto"/>
        <w:left w:val="none" w:sz="0" w:space="0" w:color="auto"/>
        <w:bottom w:val="none" w:sz="0" w:space="0" w:color="auto"/>
        <w:right w:val="none" w:sz="0" w:space="0" w:color="auto"/>
      </w:divBdr>
    </w:div>
    <w:div w:id="890768872">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9810413">
      <w:bodyDiv w:val="1"/>
      <w:marLeft w:val="0"/>
      <w:marRight w:val="0"/>
      <w:marTop w:val="0"/>
      <w:marBottom w:val="0"/>
      <w:divBdr>
        <w:top w:val="none" w:sz="0" w:space="0" w:color="auto"/>
        <w:left w:val="none" w:sz="0" w:space="0" w:color="auto"/>
        <w:bottom w:val="none" w:sz="0" w:space="0" w:color="auto"/>
        <w:right w:val="none" w:sz="0" w:space="0" w:color="auto"/>
      </w:divBdr>
    </w:div>
    <w:div w:id="1209293883">
      <w:bodyDiv w:val="1"/>
      <w:marLeft w:val="0"/>
      <w:marRight w:val="0"/>
      <w:marTop w:val="0"/>
      <w:marBottom w:val="0"/>
      <w:divBdr>
        <w:top w:val="none" w:sz="0" w:space="0" w:color="auto"/>
        <w:left w:val="none" w:sz="0" w:space="0" w:color="auto"/>
        <w:bottom w:val="none" w:sz="0" w:space="0" w:color="auto"/>
        <w:right w:val="none" w:sz="0" w:space="0" w:color="auto"/>
      </w:divBdr>
    </w:div>
    <w:div w:id="1264412604">
      <w:bodyDiv w:val="1"/>
      <w:marLeft w:val="0"/>
      <w:marRight w:val="0"/>
      <w:marTop w:val="0"/>
      <w:marBottom w:val="0"/>
      <w:divBdr>
        <w:top w:val="none" w:sz="0" w:space="0" w:color="auto"/>
        <w:left w:val="none" w:sz="0" w:space="0" w:color="auto"/>
        <w:bottom w:val="none" w:sz="0" w:space="0" w:color="auto"/>
        <w:right w:val="none" w:sz="0" w:space="0" w:color="auto"/>
      </w:divBdr>
    </w:div>
    <w:div w:id="126769020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32306668">
      <w:bodyDiv w:val="1"/>
      <w:marLeft w:val="0"/>
      <w:marRight w:val="0"/>
      <w:marTop w:val="0"/>
      <w:marBottom w:val="0"/>
      <w:divBdr>
        <w:top w:val="none" w:sz="0" w:space="0" w:color="auto"/>
        <w:left w:val="none" w:sz="0" w:space="0" w:color="auto"/>
        <w:bottom w:val="none" w:sz="0" w:space="0" w:color="auto"/>
        <w:right w:val="none" w:sz="0" w:space="0" w:color="auto"/>
      </w:divBdr>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8881926">
      <w:bodyDiv w:val="1"/>
      <w:marLeft w:val="0"/>
      <w:marRight w:val="0"/>
      <w:marTop w:val="0"/>
      <w:marBottom w:val="0"/>
      <w:divBdr>
        <w:top w:val="none" w:sz="0" w:space="0" w:color="auto"/>
        <w:left w:val="none" w:sz="0" w:space="0" w:color="auto"/>
        <w:bottom w:val="none" w:sz="0" w:space="0" w:color="auto"/>
        <w:right w:val="none" w:sz="0" w:space="0" w:color="auto"/>
      </w:divBdr>
      <w:divsChild>
        <w:div w:id="1776051951">
          <w:marLeft w:val="0"/>
          <w:marRight w:val="0"/>
          <w:marTop w:val="0"/>
          <w:marBottom w:val="0"/>
          <w:divBdr>
            <w:top w:val="none" w:sz="0" w:space="0" w:color="auto"/>
            <w:left w:val="none" w:sz="0" w:space="0" w:color="auto"/>
            <w:bottom w:val="none" w:sz="0" w:space="0" w:color="auto"/>
            <w:right w:val="none" w:sz="0" w:space="0" w:color="auto"/>
          </w:divBdr>
        </w:div>
        <w:div w:id="1958025840">
          <w:marLeft w:val="0"/>
          <w:marRight w:val="0"/>
          <w:marTop w:val="0"/>
          <w:marBottom w:val="0"/>
          <w:divBdr>
            <w:top w:val="none" w:sz="0" w:space="0" w:color="auto"/>
            <w:left w:val="none" w:sz="0" w:space="0" w:color="auto"/>
            <w:bottom w:val="none" w:sz="0" w:space="0" w:color="auto"/>
            <w:right w:val="none" w:sz="0" w:space="0" w:color="auto"/>
          </w:divBdr>
        </w:div>
      </w:divsChild>
    </w:div>
    <w:div w:id="1678389825">
      <w:bodyDiv w:val="1"/>
      <w:marLeft w:val="0"/>
      <w:marRight w:val="0"/>
      <w:marTop w:val="0"/>
      <w:marBottom w:val="0"/>
      <w:divBdr>
        <w:top w:val="none" w:sz="0" w:space="0" w:color="auto"/>
        <w:left w:val="none" w:sz="0" w:space="0" w:color="auto"/>
        <w:bottom w:val="none" w:sz="0" w:space="0" w:color="auto"/>
        <w:right w:val="none" w:sz="0" w:space="0" w:color="auto"/>
      </w:divBdr>
    </w:div>
    <w:div w:id="1747801151">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54385578">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a.Volkova@rigassatiksme.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rdsd.lv"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igassatiksme.lv/lv/par-mums/iepirkumi/"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kretariats@rigassatiksme.lv"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41828-eiropas-savienibas-atveselosanas-un-noturibas-mehanisma-plana-1-komponentes-klimata-parmainas-un-vides-ilgtspeja-11-reformu-un-investiciju-virziena-emisiju-samazinasana-transporta-sektora-111r-reformas-rigas-metropoles-areala-transporta-sistemas-zalinasana-1112i-investicijas-videi-draudzigi-uzlabojumi-rigas-pilsetas-sabiedriska-transporta-sistema-1112i1-pasakuma-istenosanas-notei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6E29B7-43FE-4F91-83C1-D216067DB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3.xml><?xml version="1.0" encoding="utf-8"?>
<ds:datastoreItem xmlns:ds="http://schemas.openxmlformats.org/officeDocument/2006/customXml" ds:itemID="{223C9B26-BB42-4F0C-A771-509F970A8447}">
  <ds:schemaRefs>
    <ds:schemaRef ds:uri="http://schemas.openxmlformats.org/officeDocument/2006/bibliography"/>
  </ds:schemaRefs>
</ds:datastoreItem>
</file>

<file path=customXml/itemProps4.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64</Pages>
  <Words>112352</Words>
  <Characters>64041</Characters>
  <Application>Microsoft Office Word</Application>
  <DocSecurity>0</DocSecurity>
  <Lines>533</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176041</CharactersWithSpaces>
  <SharedDoc>false</SharedDoc>
  <HLinks>
    <vt:vector size="36" baseType="variant">
      <vt:variant>
        <vt:i4>7471164</vt:i4>
      </vt:variant>
      <vt:variant>
        <vt:i4>255</vt:i4>
      </vt:variant>
      <vt:variant>
        <vt:i4>0</vt:i4>
      </vt:variant>
      <vt:variant>
        <vt:i4>5</vt:i4>
      </vt:variant>
      <vt:variant>
        <vt:lpwstr>http://www.rdsd.lv/</vt:lpwstr>
      </vt:variant>
      <vt:variant>
        <vt:lpwstr/>
      </vt:variant>
      <vt:variant>
        <vt:i4>6750250</vt:i4>
      </vt:variant>
      <vt:variant>
        <vt:i4>9</vt:i4>
      </vt:variant>
      <vt:variant>
        <vt:i4>0</vt:i4>
      </vt:variant>
      <vt:variant>
        <vt:i4>5</vt:i4>
      </vt:variant>
      <vt:variant>
        <vt:lpwstr>https://www.rigassatiksme.lv/lv/par-mums/iepirkumi/</vt:lpwstr>
      </vt:variant>
      <vt:variant>
        <vt:lpwstr/>
      </vt:variant>
      <vt:variant>
        <vt:i4>1048577</vt:i4>
      </vt:variant>
      <vt:variant>
        <vt:i4>6</vt:i4>
      </vt:variant>
      <vt:variant>
        <vt:i4>0</vt:i4>
      </vt:variant>
      <vt:variant>
        <vt:i4>5</vt:i4>
      </vt:variant>
      <vt:variant>
        <vt:lpwstr>http://www.rigassatiksme.lv/</vt:lpwstr>
      </vt:variant>
      <vt:variant>
        <vt:lpwstr/>
      </vt:variant>
      <vt:variant>
        <vt:i4>7471197</vt:i4>
      </vt:variant>
      <vt:variant>
        <vt:i4>3</vt:i4>
      </vt:variant>
      <vt:variant>
        <vt:i4>0</vt:i4>
      </vt:variant>
      <vt:variant>
        <vt:i4>5</vt:i4>
      </vt:variant>
      <vt:variant>
        <vt:lpwstr>mailto:sekretariats@rigassatiksme.lv</vt:lpwstr>
      </vt:variant>
      <vt:variant>
        <vt:lpwstr/>
      </vt:variant>
      <vt:variant>
        <vt:i4>3145802</vt:i4>
      </vt:variant>
      <vt:variant>
        <vt:i4>0</vt:i4>
      </vt:variant>
      <vt:variant>
        <vt:i4>0</vt:i4>
      </vt:variant>
      <vt:variant>
        <vt:i4>5</vt:i4>
      </vt:variant>
      <vt:variant>
        <vt:lpwstr>mailto:Mara.Volkova@rigassatiksme.lv</vt:lpwstr>
      </vt:variant>
      <vt:variant>
        <vt:lpwstr/>
      </vt:variant>
      <vt:variant>
        <vt:i4>3473507</vt:i4>
      </vt:variant>
      <vt:variant>
        <vt:i4>0</vt:i4>
      </vt:variant>
      <vt:variant>
        <vt:i4>0</vt:i4>
      </vt:variant>
      <vt:variant>
        <vt:i4>5</vt:i4>
      </vt:variant>
      <vt:variant>
        <vt:lpwstr>https://likumi.lv/ta/id/341828-eiropas-savienibas-atveselosanas-un-noturibas-mehanisma-plana-1-komponentes-klimata-parmainas-un-vides-ilgtspeja-11-reformu-un-investiciju-virziena-emisiju-samazinasana-transporta-sektora-111r-reformas-rigas-metropoles-areala-transporta-sistemas-zalinasana-1112i-investicijas-videi-draudzigi-uzlabojumi-rigas-pilsetas-sabiedriska-transporta-sistema-1112i1-pasakuma-istenosanas-noteiku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Māra Volkova</cp:lastModifiedBy>
  <cp:revision>4</cp:revision>
  <cp:lastPrinted>2025-03-24T07:33:00Z</cp:lastPrinted>
  <dcterms:created xsi:type="dcterms:W3CDTF">2025-03-27T11:45:00Z</dcterms:created>
  <dcterms:modified xsi:type="dcterms:W3CDTF">2025-03-27T11:47:00Z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