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3F860D02" w:rsidR="005D1BC8" w:rsidRPr="002479BD" w:rsidRDefault="005D1BC8" w:rsidP="00FF71A7">
      <w:pPr>
        <w:spacing w:after="0" w:line="240" w:lineRule="auto"/>
        <w:jc w:val="center"/>
        <w:rPr>
          <w:rFonts w:ascii="Times New Roman" w:hAnsi="Times New Roman" w:cs="Times New Roman"/>
          <w:b/>
          <w:bCs/>
          <w:sz w:val="24"/>
          <w:szCs w:val="24"/>
        </w:rPr>
      </w:pPr>
      <w:r w:rsidRPr="002479BD">
        <w:rPr>
          <w:rFonts w:ascii="Times New Roman" w:hAnsi="Times New Roman" w:cs="Times New Roman"/>
          <w:b/>
          <w:bCs/>
          <w:sz w:val="24"/>
          <w:szCs w:val="24"/>
        </w:rPr>
        <w:t xml:space="preserve">PIETEIKUMS </w:t>
      </w:r>
      <w:r w:rsidR="0016005B" w:rsidRPr="002479BD">
        <w:rPr>
          <w:rFonts w:ascii="Times New Roman" w:hAnsi="Times New Roman" w:cs="Times New Roman"/>
          <w:b/>
          <w:bCs/>
          <w:sz w:val="24"/>
          <w:szCs w:val="24"/>
        </w:rPr>
        <w:t xml:space="preserve">UN </w:t>
      </w:r>
      <w:r w:rsidR="00DC3059" w:rsidRPr="002479BD">
        <w:rPr>
          <w:rFonts w:ascii="Times New Roman" w:hAnsi="Times New Roman" w:cs="Times New Roman"/>
          <w:b/>
          <w:bCs/>
          <w:sz w:val="24"/>
          <w:szCs w:val="24"/>
        </w:rPr>
        <w:t xml:space="preserve">INFORMATĪVAIS </w:t>
      </w:r>
      <w:r w:rsidR="0016005B" w:rsidRPr="002479BD">
        <w:rPr>
          <w:rFonts w:ascii="Times New Roman" w:hAnsi="Times New Roman" w:cs="Times New Roman"/>
          <w:b/>
          <w:bCs/>
          <w:sz w:val="24"/>
          <w:szCs w:val="24"/>
        </w:rPr>
        <w:t xml:space="preserve">PIEDĀVĀJUMS </w:t>
      </w:r>
      <w:r w:rsidRPr="002479BD">
        <w:rPr>
          <w:rFonts w:ascii="Times New Roman" w:hAnsi="Times New Roman" w:cs="Times New Roman"/>
          <w:b/>
          <w:bCs/>
          <w:sz w:val="24"/>
          <w:szCs w:val="24"/>
        </w:rPr>
        <w:t>TIRGUS IZPĒTEI</w:t>
      </w:r>
    </w:p>
    <w:p w14:paraId="5619A04E" w14:textId="77777777" w:rsidR="00416EE0" w:rsidRPr="002479BD" w:rsidRDefault="00416EE0" w:rsidP="00FF71A7">
      <w:pPr>
        <w:spacing w:after="0" w:line="240" w:lineRule="auto"/>
        <w:jc w:val="center"/>
        <w:rPr>
          <w:rFonts w:ascii="Times New Roman" w:hAnsi="Times New Roman" w:cs="Times New Roman"/>
          <w:sz w:val="24"/>
          <w:szCs w:val="24"/>
        </w:rPr>
      </w:pPr>
    </w:p>
    <w:p w14:paraId="35826CEC" w14:textId="7FF0FDF5" w:rsidR="00F32214" w:rsidRPr="00A16BA3" w:rsidRDefault="003E0748" w:rsidP="00FF71A7">
      <w:pPr>
        <w:spacing w:after="0" w:line="240" w:lineRule="auto"/>
        <w:jc w:val="center"/>
        <w:rPr>
          <w:rFonts w:ascii="Times New Roman" w:hAnsi="Times New Roman" w:cs="Times New Roman"/>
          <w:b/>
          <w:bCs/>
          <w:sz w:val="32"/>
          <w:szCs w:val="32"/>
        </w:rPr>
      </w:pPr>
      <w:r w:rsidRPr="00A16BA3">
        <w:rPr>
          <w:rFonts w:ascii="Times New Roman" w:hAnsi="Times New Roman" w:cs="Times New Roman"/>
          <w:b/>
          <w:bCs/>
          <w:sz w:val="32"/>
          <w:szCs w:val="32"/>
        </w:rPr>
        <w:t>“</w:t>
      </w:r>
      <w:r w:rsidR="00416EE0" w:rsidRPr="00A16BA3">
        <w:rPr>
          <w:rFonts w:ascii="Times New Roman" w:hAnsi="Times New Roman" w:cs="Times New Roman"/>
          <w:b/>
          <w:bCs/>
          <w:sz w:val="32"/>
          <w:szCs w:val="32"/>
        </w:rPr>
        <w:t>Ventilācijas sistēmu ierīkošanas darbi</w:t>
      </w:r>
      <w:r w:rsidRPr="00A16BA3">
        <w:rPr>
          <w:rFonts w:ascii="Times New Roman" w:hAnsi="Times New Roman" w:cs="Times New Roman"/>
          <w:b/>
          <w:bCs/>
          <w:sz w:val="32"/>
          <w:szCs w:val="32"/>
        </w:rPr>
        <w:t>”</w:t>
      </w:r>
    </w:p>
    <w:p w14:paraId="3437B8C7" w14:textId="58B889C0" w:rsidR="003E0748" w:rsidRPr="00A16BA3" w:rsidRDefault="003E0748" w:rsidP="00FF71A7">
      <w:pPr>
        <w:spacing w:after="0" w:line="240" w:lineRule="auto"/>
        <w:jc w:val="center"/>
        <w:rPr>
          <w:rFonts w:ascii="Times New Roman" w:hAnsi="Times New Roman" w:cs="Times New Roman"/>
          <w:b/>
          <w:bCs/>
          <w:i/>
          <w:iCs/>
          <w:sz w:val="24"/>
          <w:szCs w:val="24"/>
        </w:rPr>
      </w:pPr>
    </w:p>
    <w:p w14:paraId="3A897453" w14:textId="77777777" w:rsidR="003E0748" w:rsidRPr="002479BD" w:rsidRDefault="003E0748" w:rsidP="00FF71A7">
      <w:pPr>
        <w:spacing w:after="0" w:line="240" w:lineRule="auto"/>
        <w:jc w:val="center"/>
        <w:rPr>
          <w:rFonts w:ascii="Times New Roman" w:hAnsi="Times New Roman" w:cs="Times New Roman"/>
          <w:i/>
          <w:iCs/>
          <w:sz w:val="24"/>
          <w:szCs w:val="24"/>
        </w:rPr>
      </w:pPr>
    </w:p>
    <w:p w14:paraId="437648C3" w14:textId="7CD85F3F" w:rsidR="005D1BC8" w:rsidRPr="002479BD" w:rsidRDefault="005D1BC8" w:rsidP="00FF71A7">
      <w:pPr>
        <w:spacing w:after="0" w:line="240" w:lineRule="auto"/>
        <w:rPr>
          <w:rFonts w:ascii="Times New Roman" w:hAnsi="Times New Roman" w:cs="Times New Roman"/>
          <w:sz w:val="24"/>
          <w:szCs w:val="24"/>
        </w:rPr>
      </w:pPr>
      <w:r w:rsidRPr="002479BD">
        <w:rPr>
          <w:rFonts w:ascii="Times New Roman" w:hAnsi="Times New Roman" w:cs="Times New Roman"/>
          <w:sz w:val="24"/>
          <w:szCs w:val="24"/>
        </w:rPr>
        <w:t>Datums:</w:t>
      </w:r>
      <w:r w:rsidR="00564EDA" w:rsidRPr="002479BD">
        <w:rPr>
          <w:rFonts w:ascii="Times New Roman" w:hAnsi="Times New Roman" w:cs="Times New Roman"/>
          <w:sz w:val="24"/>
          <w:szCs w:val="24"/>
        </w:rPr>
        <w:t xml:space="preserve"> 202</w:t>
      </w:r>
      <w:r w:rsidR="00416EE0" w:rsidRPr="002479BD">
        <w:rPr>
          <w:rFonts w:ascii="Times New Roman" w:hAnsi="Times New Roman" w:cs="Times New Roman"/>
          <w:sz w:val="24"/>
          <w:szCs w:val="24"/>
        </w:rPr>
        <w:t>4</w:t>
      </w:r>
      <w:r w:rsidR="00564EDA" w:rsidRPr="002479BD">
        <w:rPr>
          <w:rFonts w:ascii="Times New Roman" w:hAnsi="Times New Roman" w:cs="Times New Roman"/>
          <w:sz w:val="24"/>
          <w:szCs w:val="24"/>
        </w:rPr>
        <w:t>. gada</w:t>
      </w:r>
      <w:r w:rsidR="00602EEA" w:rsidRPr="002479BD">
        <w:rPr>
          <w:rFonts w:ascii="Times New Roman" w:hAnsi="Times New Roman" w:cs="Times New Roman"/>
          <w:sz w:val="24"/>
          <w:szCs w:val="24"/>
        </w:rPr>
        <w:t xml:space="preserve"> ___. ________</w:t>
      </w:r>
      <w:r w:rsidR="00564EDA" w:rsidRPr="002479BD">
        <w:rPr>
          <w:rFonts w:ascii="Times New Roman" w:hAnsi="Times New Roman" w:cs="Times New Roman"/>
          <w:sz w:val="24"/>
          <w:szCs w:val="24"/>
        </w:rPr>
        <w:t>.</w:t>
      </w:r>
    </w:p>
    <w:p w14:paraId="2BD2276D" w14:textId="77777777" w:rsidR="005D1BC8" w:rsidRPr="002479BD" w:rsidRDefault="005D1BC8" w:rsidP="00FF71A7">
      <w:pPr>
        <w:numPr>
          <w:ilvl w:val="0"/>
          <w:numId w:val="2"/>
        </w:numPr>
        <w:spacing w:before="160" w:line="240" w:lineRule="auto"/>
        <w:ind w:left="0" w:firstLine="0"/>
        <w:rPr>
          <w:rFonts w:ascii="Times New Roman" w:hAnsi="Times New Roman" w:cs="Times New Roman"/>
          <w:b/>
          <w:sz w:val="24"/>
          <w:szCs w:val="24"/>
        </w:rPr>
      </w:pPr>
      <w:r w:rsidRPr="002479BD">
        <w:rPr>
          <w:rFonts w:ascii="Times New Roman" w:hAnsi="Times New Roman" w:cs="Times New Roman"/>
          <w:b/>
          <w:sz w:val="24"/>
          <w:szCs w:val="24"/>
        </w:rPr>
        <w:t>IESNIEDZA</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6"/>
        <w:gridCol w:w="5862"/>
      </w:tblGrid>
      <w:tr w:rsidR="009213FC" w:rsidRPr="002479BD" w14:paraId="6C58C797" w14:textId="12D8B537" w:rsidTr="0091614F">
        <w:trPr>
          <w:cantSplit/>
        </w:trPr>
        <w:tc>
          <w:tcPr>
            <w:tcW w:w="2045" w:type="pct"/>
            <w:shd w:val="clear" w:color="auto" w:fill="DEEAF6" w:themeFill="accent5" w:themeFillTint="33"/>
          </w:tcPr>
          <w:p w14:paraId="383F381F" w14:textId="4A459223" w:rsidR="009213FC" w:rsidRPr="002479BD" w:rsidRDefault="00A36758" w:rsidP="00FF71A7">
            <w:pPr>
              <w:spacing w:after="0" w:line="240" w:lineRule="auto"/>
              <w:rPr>
                <w:rFonts w:ascii="Times New Roman" w:hAnsi="Times New Roman" w:cs="Times New Roman"/>
                <w:b/>
                <w:sz w:val="24"/>
                <w:szCs w:val="24"/>
              </w:rPr>
            </w:pPr>
            <w:r w:rsidRPr="002479BD">
              <w:rPr>
                <w:rFonts w:ascii="Times New Roman" w:hAnsi="Times New Roman" w:cs="Times New Roman"/>
                <w:b/>
                <w:sz w:val="24"/>
                <w:szCs w:val="24"/>
              </w:rPr>
              <w:t xml:space="preserve">Sabiedrības </w:t>
            </w:r>
            <w:r w:rsidR="00C57675" w:rsidRPr="002479BD">
              <w:rPr>
                <w:rFonts w:ascii="Times New Roman" w:hAnsi="Times New Roman" w:cs="Times New Roman"/>
                <w:b/>
                <w:sz w:val="24"/>
                <w:szCs w:val="24"/>
              </w:rPr>
              <w:t xml:space="preserve">vai </w:t>
            </w:r>
            <w:r w:rsidR="000A03A9" w:rsidRPr="002479BD">
              <w:rPr>
                <w:rFonts w:ascii="Times New Roman" w:hAnsi="Times New Roman" w:cs="Times New Roman"/>
                <w:b/>
                <w:sz w:val="24"/>
                <w:szCs w:val="24"/>
              </w:rPr>
              <w:t>piegādātāja</w:t>
            </w:r>
            <w:r w:rsidR="009213FC" w:rsidRPr="002479BD">
              <w:rPr>
                <w:rFonts w:ascii="Times New Roman" w:hAnsi="Times New Roman" w:cs="Times New Roman"/>
                <w:b/>
                <w:sz w:val="24"/>
                <w:szCs w:val="24"/>
              </w:rPr>
              <w:t xml:space="preserve"> pilns nosaukums</w:t>
            </w:r>
          </w:p>
        </w:tc>
        <w:tc>
          <w:tcPr>
            <w:tcW w:w="2955" w:type="pct"/>
            <w:shd w:val="clear" w:color="auto" w:fill="FFFFFF" w:themeFill="background1"/>
          </w:tcPr>
          <w:p w14:paraId="1EACBBE6" w14:textId="77777777" w:rsidR="009213FC" w:rsidRPr="002479BD" w:rsidRDefault="009213FC" w:rsidP="00FF71A7">
            <w:pPr>
              <w:spacing w:after="0" w:line="240" w:lineRule="auto"/>
              <w:rPr>
                <w:rFonts w:ascii="Times New Roman" w:hAnsi="Times New Roman" w:cs="Times New Roman"/>
                <w:b/>
                <w:sz w:val="24"/>
                <w:szCs w:val="24"/>
              </w:rPr>
            </w:pPr>
          </w:p>
        </w:tc>
      </w:tr>
      <w:tr w:rsidR="009213FC" w:rsidRPr="002479BD" w14:paraId="51DA02FF" w14:textId="12640851" w:rsidTr="0091614F">
        <w:trPr>
          <w:cantSplit/>
          <w:trHeight w:val="242"/>
        </w:trPr>
        <w:tc>
          <w:tcPr>
            <w:tcW w:w="2045" w:type="pct"/>
            <w:shd w:val="clear" w:color="auto" w:fill="DEEAF6" w:themeFill="accent5" w:themeFillTint="33"/>
          </w:tcPr>
          <w:p w14:paraId="24EDCCE4" w14:textId="3300D109" w:rsidR="009213FC" w:rsidRPr="002479BD" w:rsidRDefault="00A36758" w:rsidP="00FF71A7">
            <w:pPr>
              <w:spacing w:after="0" w:line="240" w:lineRule="auto"/>
              <w:rPr>
                <w:rFonts w:ascii="Times New Roman" w:hAnsi="Times New Roman" w:cs="Times New Roman"/>
                <w:b/>
                <w:sz w:val="24"/>
                <w:szCs w:val="24"/>
              </w:rPr>
            </w:pPr>
            <w:r w:rsidRPr="002479BD">
              <w:rPr>
                <w:rFonts w:ascii="Times New Roman" w:hAnsi="Times New Roman" w:cs="Times New Roman"/>
                <w:b/>
                <w:sz w:val="24"/>
                <w:szCs w:val="24"/>
              </w:rPr>
              <w:t xml:space="preserve">Sabiedrības </w:t>
            </w:r>
            <w:r w:rsidR="009213FC" w:rsidRPr="002479BD">
              <w:rPr>
                <w:rFonts w:ascii="Times New Roman" w:hAnsi="Times New Roman" w:cs="Times New Roman"/>
                <w:b/>
                <w:sz w:val="24"/>
                <w:szCs w:val="24"/>
              </w:rPr>
              <w:t>reģistrācijas numurs</w:t>
            </w:r>
            <w:r w:rsidR="00C57675" w:rsidRPr="002479BD">
              <w:rPr>
                <w:rFonts w:ascii="Times New Roman" w:hAnsi="Times New Roman" w:cs="Times New Roman"/>
                <w:b/>
                <w:sz w:val="24"/>
                <w:szCs w:val="24"/>
              </w:rPr>
              <w:t xml:space="preserve"> </w:t>
            </w:r>
          </w:p>
        </w:tc>
        <w:tc>
          <w:tcPr>
            <w:tcW w:w="2955" w:type="pct"/>
          </w:tcPr>
          <w:p w14:paraId="229FD28A" w14:textId="77777777" w:rsidR="009213FC" w:rsidRPr="002479BD" w:rsidRDefault="009213FC" w:rsidP="00FF71A7">
            <w:pPr>
              <w:spacing w:after="0" w:line="240" w:lineRule="auto"/>
              <w:rPr>
                <w:rFonts w:ascii="Times New Roman" w:hAnsi="Times New Roman" w:cs="Times New Roman"/>
                <w:b/>
                <w:sz w:val="24"/>
                <w:szCs w:val="24"/>
              </w:rPr>
            </w:pPr>
          </w:p>
        </w:tc>
      </w:tr>
    </w:tbl>
    <w:p w14:paraId="45DFA56F" w14:textId="77777777" w:rsidR="005D1BC8" w:rsidRPr="002479BD" w:rsidRDefault="005D1BC8" w:rsidP="00FF71A7">
      <w:pPr>
        <w:numPr>
          <w:ilvl w:val="0"/>
          <w:numId w:val="2"/>
        </w:numPr>
        <w:spacing w:before="160" w:line="240" w:lineRule="auto"/>
        <w:ind w:left="0" w:firstLine="0"/>
        <w:rPr>
          <w:rFonts w:ascii="Times New Roman" w:hAnsi="Times New Roman" w:cs="Times New Roman"/>
          <w:b/>
          <w:sz w:val="24"/>
          <w:szCs w:val="24"/>
        </w:rPr>
      </w:pPr>
      <w:r w:rsidRPr="002479BD">
        <w:rPr>
          <w:rFonts w:ascii="Times New Roman" w:hAnsi="Times New Roman" w:cs="Times New Roman"/>
          <w:b/>
          <w:sz w:val="24"/>
          <w:szCs w:val="24"/>
        </w:rPr>
        <w:t>KONTAKTPERSONA</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6"/>
        <w:gridCol w:w="5862"/>
      </w:tblGrid>
      <w:tr w:rsidR="005D1BC8" w:rsidRPr="002479BD" w14:paraId="7554485C" w14:textId="77777777" w:rsidTr="0091614F">
        <w:trPr>
          <w:cantSplit/>
        </w:trPr>
        <w:tc>
          <w:tcPr>
            <w:tcW w:w="2045" w:type="pct"/>
            <w:shd w:val="clear" w:color="auto" w:fill="DEEAF6" w:themeFill="accent5" w:themeFillTint="33"/>
          </w:tcPr>
          <w:p w14:paraId="2FDA66A5" w14:textId="77777777" w:rsidR="005D1BC8" w:rsidRPr="002479BD" w:rsidRDefault="005D1BC8" w:rsidP="00FF71A7">
            <w:pPr>
              <w:spacing w:after="0" w:line="240" w:lineRule="auto"/>
              <w:rPr>
                <w:rFonts w:ascii="Times New Roman" w:hAnsi="Times New Roman" w:cs="Times New Roman"/>
                <w:b/>
                <w:sz w:val="24"/>
                <w:szCs w:val="24"/>
              </w:rPr>
            </w:pPr>
            <w:r w:rsidRPr="002479BD">
              <w:rPr>
                <w:rFonts w:ascii="Times New Roman" w:hAnsi="Times New Roman" w:cs="Times New Roman"/>
                <w:b/>
                <w:sz w:val="24"/>
                <w:szCs w:val="24"/>
              </w:rPr>
              <w:t>Vārds, uzvārds</w:t>
            </w:r>
          </w:p>
        </w:tc>
        <w:tc>
          <w:tcPr>
            <w:tcW w:w="2955" w:type="pct"/>
          </w:tcPr>
          <w:p w14:paraId="68A0A12E" w14:textId="77777777" w:rsidR="005D1BC8" w:rsidRPr="002479BD" w:rsidRDefault="005D1BC8" w:rsidP="00FF71A7">
            <w:pPr>
              <w:spacing w:after="0" w:line="240" w:lineRule="auto"/>
              <w:rPr>
                <w:rFonts w:ascii="Times New Roman" w:hAnsi="Times New Roman" w:cs="Times New Roman"/>
                <w:b/>
                <w:sz w:val="24"/>
                <w:szCs w:val="24"/>
              </w:rPr>
            </w:pPr>
          </w:p>
        </w:tc>
      </w:tr>
      <w:tr w:rsidR="00C14811" w:rsidRPr="002479BD" w14:paraId="646549F6" w14:textId="77777777" w:rsidTr="0091614F">
        <w:trPr>
          <w:cantSplit/>
        </w:trPr>
        <w:tc>
          <w:tcPr>
            <w:tcW w:w="2045" w:type="pct"/>
            <w:shd w:val="clear" w:color="auto" w:fill="DEEAF6" w:themeFill="accent5" w:themeFillTint="33"/>
          </w:tcPr>
          <w:p w14:paraId="1CE5EB7D" w14:textId="00FAE71A" w:rsidR="00C14811" w:rsidRPr="002479BD" w:rsidRDefault="00C14811" w:rsidP="00FF71A7">
            <w:pPr>
              <w:spacing w:after="0" w:line="240" w:lineRule="auto"/>
              <w:rPr>
                <w:rFonts w:ascii="Times New Roman" w:hAnsi="Times New Roman" w:cs="Times New Roman"/>
                <w:b/>
                <w:sz w:val="24"/>
                <w:szCs w:val="24"/>
              </w:rPr>
            </w:pPr>
            <w:r w:rsidRPr="002479BD">
              <w:rPr>
                <w:rFonts w:ascii="Times New Roman" w:hAnsi="Times New Roman" w:cs="Times New Roman"/>
                <w:b/>
                <w:sz w:val="24"/>
                <w:szCs w:val="24"/>
              </w:rPr>
              <w:t>Ieņemamais amats</w:t>
            </w:r>
          </w:p>
        </w:tc>
        <w:tc>
          <w:tcPr>
            <w:tcW w:w="2955" w:type="pct"/>
          </w:tcPr>
          <w:p w14:paraId="3B87D0E2" w14:textId="77777777" w:rsidR="00C14811" w:rsidRPr="002479BD" w:rsidRDefault="00C14811" w:rsidP="00FF71A7">
            <w:pPr>
              <w:spacing w:after="0" w:line="240" w:lineRule="auto"/>
              <w:rPr>
                <w:rFonts w:ascii="Times New Roman" w:hAnsi="Times New Roman" w:cs="Times New Roman"/>
                <w:b/>
                <w:sz w:val="24"/>
                <w:szCs w:val="24"/>
              </w:rPr>
            </w:pPr>
          </w:p>
        </w:tc>
      </w:tr>
      <w:tr w:rsidR="005D1BC8" w:rsidRPr="002479BD" w14:paraId="548BFFE6" w14:textId="77777777" w:rsidTr="0091614F">
        <w:trPr>
          <w:cantSplit/>
          <w:trHeight w:val="130"/>
        </w:trPr>
        <w:tc>
          <w:tcPr>
            <w:tcW w:w="2045" w:type="pct"/>
            <w:shd w:val="clear" w:color="auto" w:fill="DEEAF6" w:themeFill="accent5" w:themeFillTint="33"/>
          </w:tcPr>
          <w:p w14:paraId="3D68EBC8" w14:textId="16FE6C17" w:rsidR="005D1BC8" w:rsidRPr="002479BD" w:rsidRDefault="005D1BC8" w:rsidP="00FF71A7">
            <w:pPr>
              <w:spacing w:after="0" w:line="240" w:lineRule="auto"/>
              <w:rPr>
                <w:rFonts w:ascii="Times New Roman" w:hAnsi="Times New Roman" w:cs="Times New Roman"/>
                <w:b/>
                <w:sz w:val="24"/>
                <w:szCs w:val="24"/>
              </w:rPr>
            </w:pPr>
            <w:r w:rsidRPr="002479BD">
              <w:rPr>
                <w:rFonts w:ascii="Times New Roman" w:hAnsi="Times New Roman" w:cs="Times New Roman"/>
                <w:b/>
                <w:sz w:val="24"/>
                <w:szCs w:val="24"/>
              </w:rPr>
              <w:t>Tālr</w:t>
            </w:r>
            <w:r w:rsidR="00A36758" w:rsidRPr="002479BD">
              <w:rPr>
                <w:rFonts w:ascii="Times New Roman" w:hAnsi="Times New Roman" w:cs="Times New Roman"/>
                <w:b/>
                <w:sz w:val="24"/>
                <w:szCs w:val="24"/>
              </w:rPr>
              <w:t>uņa numurs</w:t>
            </w:r>
          </w:p>
        </w:tc>
        <w:tc>
          <w:tcPr>
            <w:tcW w:w="2955" w:type="pct"/>
          </w:tcPr>
          <w:p w14:paraId="7D2A22F5" w14:textId="77777777" w:rsidR="005D1BC8" w:rsidRPr="002479BD" w:rsidRDefault="005D1BC8" w:rsidP="00FF71A7">
            <w:pPr>
              <w:spacing w:after="0" w:line="240" w:lineRule="auto"/>
              <w:rPr>
                <w:rFonts w:ascii="Times New Roman" w:hAnsi="Times New Roman" w:cs="Times New Roman"/>
                <w:b/>
                <w:sz w:val="24"/>
                <w:szCs w:val="24"/>
              </w:rPr>
            </w:pPr>
          </w:p>
        </w:tc>
      </w:tr>
      <w:tr w:rsidR="005D1BC8" w:rsidRPr="002479BD" w14:paraId="1B2D9ACD" w14:textId="77777777" w:rsidTr="0091614F">
        <w:trPr>
          <w:cantSplit/>
          <w:trHeight w:val="130"/>
        </w:trPr>
        <w:tc>
          <w:tcPr>
            <w:tcW w:w="2045" w:type="pct"/>
            <w:shd w:val="clear" w:color="auto" w:fill="DEEAF6" w:themeFill="accent5" w:themeFillTint="33"/>
          </w:tcPr>
          <w:p w14:paraId="19E4EDCD" w14:textId="05FCE070" w:rsidR="005D1BC8" w:rsidRPr="002479BD" w:rsidRDefault="00A36758" w:rsidP="00FF71A7">
            <w:pPr>
              <w:spacing w:after="0" w:line="240" w:lineRule="auto"/>
              <w:rPr>
                <w:rFonts w:ascii="Times New Roman" w:hAnsi="Times New Roman" w:cs="Times New Roman"/>
                <w:b/>
                <w:sz w:val="24"/>
                <w:szCs w:val="24"/>
              </w:rPr>
            </w:pPr>
            <w:r w:rsidRPr="002479BD">
              <w:rPr>
                <w:rFonts w:ascii="Times New Roman" w:hAnsi="Times New Roman" w:cs="Times New Roman"/>
                <w:b/>
                <w:sz w:val="24"/>
                <w:szCs w:val="24"/>
              </w:rPr>
              <w:t xml:space="preserve">Elektroniskā </w:t>
            </w:r>
            <w:r w:rsidR="005D1BC8" w:rsidRPr="002479BD">
              <w:rPr>
                <w:rFonts w:ascii="Times New Roman" w:hAnsi="Times New Roman" w:cs="Times New Roman"/>
                <w:b/>
                <w:sz w:val="24"/>
                <w:szCs w:val="24"/>
              </w:rPr>
              <w:t>pasta adrese</w:t>
            </w:r>
          </w:p>
        </w:tc>
        <w:tc>
          <w:tcPr>
            <w:tcW w:w="2955" w:type="pct"/>
          </w:tcPr>
          <w:p w14:paraId="7E83A3BE" w14:textId="77777777" w:rsidR="005D1BC8" w:rsidRPr="002479BD" w:rsidRDefault="005D1BC8" w:rsidP="00FF71A7">
            <w:pPr>
              <w:spacing w:after="0" w:line="240" w:lineRule="auto"/>
              <w:rPr>
                <w:rFonts w:ascii="Times New Roman" w:hAnsi="Times New Roman" w:cs="Times New Roman"/>
                <w:b/>
                <w:sz w:val="24"/>
                <w:szCs w:val="24"/>
              </w:rPr>
            </w:pPr>
          </w:p>
        </w:tc>
      </w:tr>
    </w:tbl>
    <w:p w14:paraId="3F9857CE" w14:textId="1C255F62" w:rsidR="005D1BC8" w:rsidRPr="002479BD" w:rsidRDefault="005D1BC8" w:rsidP="00FF71A7">
      <w:pPr>
        <w:numPr>
          <w:ilvl w:val="0"/>
          <w:numId w:val="2"/>
        </w:numPr>
        <w:spacing w:before="160" w:line="240" w:lineRule="auto"/>
        <w:ind w:left="0" w:firstLine="0"/>
        <w:rPr>
          <w:rFonts w:ascii="Times New Roman" w:hAnsi="Times New Roman" w:cs="Times New Roman"/>
          <w:b/>
          <w:sz w:val="24"/>
          <w:szCs w:val="24"/>
        </w:rPr>
      </w:pPr>
      <w:r w:rsidRPr="002479BD">
        <w:rPr>
          <w:rFonts w:ascii="Times New Roman" w:hAnsi="Times New Roman" w:cs="Times New Roman"/>
          <w:b/>
          <w:sz w:val="24"/>
          <w:szCs w:val="24"/>
        </w:rPr>
        <w:t>PIETEIKUMS</w:t>
      </w:r>
    </w:p>
    <w:p w14:paraId="4AD5DE7D" w14:textId="195A9D7A" w:rsidR="003540A3" w:rsidRPr="002479BD" w:rsidRDefault="00166685" w:rsidP="00FF71A7">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2479BD">
        <w:rPr>
          <w:rFonts w:ascii="Times New Roman" w:hAnsi="Times New Roman" w:cs="Times New Roman"/>
          <w:b/>
          <w:sz w:val="24"/>
          <w:szCs w:val="24"/>
          <w:lang w:eastAsia="ar-SA"/>
        </w:rPr>
        <w:t>3.1.</w:t>
      </w:r>
      <w:r w:rsidRPr="002479BD">
        <w:rPr>
          <w:rFonts w:ascii="Times New Roman" w:hAnsi="Times New Roman" w:cs="Times New Roman"/>
          <w:bCs/>
          <w:sz w:val="24"/>
          <w:szCs w:val="24"/>
          <w:lang w:eastAsia="ar-SA"/>
        </w:rPr>
        <w:t> </w:t>
      </w:r>
      <w:r w:rsidR="00003913" w:rsidRPr="002479BD">
        <w:rPr>
          <w:rFonts w:ascii="Times New Roman" w:hAnsi="Times New Roman" w:cs="Times New Roman"/>
          <w:bCs/>
          <w:sz w:val="24"/>
          <w:szCs w:val="24"/>
          <w:lang w:eastAsia="ar-SA"/>
        </w:rPr>
        <w:t>Pretend</w:t>
      </w:r>
      <w:r w:rsidR="00E3192C" w:rsidRPr="002479BD">
        <w:rPr>
          <w:rFonts w:ascii="Times New Roman" w:hAnsi="Times New Roman" w:cs="Times New Roman"/>
          <w:bCs/>
          <w:sz w:val="24"/>
          <w:szCs w:val="24"/>
          <w:lang w:eastAsia="ar-SA"/>
        </w:rPr>
        <w:t>en</w:t>
      </w:r>
      <w:r w:rsidR="00003913" w:rsidRPr="002479BD">
        <w:rPr>
          <w:rFonts w:ascii="Times New Roman" w:hAnsi="Times New Roman" w:cs="Times New Roman"/>
          <w:bCs/>
          <w:sz w:val="24"/>
          <w:szCs w:val="24"/>
          <w:lang w:eastAsia="ar-SA"/>
        </w:rPr>
        <w:t>ta</w:t>
      </w:r>
      <w:r w:rsidR="003540A3" w:rsidRPr="002479BD">
        <w:rPr>
          <w:rFonts w:ascii="Times New Roman" w:hAnsi="Times New Roman" w:cs="Times New Roman"/>
          <w:bCs/>
          <w:sz w:val="24"/>
          <w:szCs w:val="24"/>
          <w:lang w:eastAsia="ar-SA"/>
        </w:rPr>
        <w:t xml:space="preserve"> interese </w:t>
      </w:r>
      <w:r w:rsidR="002D4225" w:rsidRPr="002479BD">
        <w:rPr>
          <w:rFonts w:ascii="Times New Roman" w:hAnsi="Times New Roman" w:cs="Times New Roman"/>
          <w:bCs/>
          <w:sz w:val="24"/>
          <w:szCs w:val="24"/>
          <w:lang w:eastAsia="ar-SA"/>
        </w:rPr>
        <w:t>noslēgt vispārīgo vienošanos</w:t>
      </w:r>
      <w:r w:rsidR="008808DB" w:rsidRPr="002479BD">
        <w:rPr>
          <w:rFonts w:ascii="Times New Roman" w:hAnsi="Times New Roman" w:cs="Times New Roman"/>
          <w:bCs/>
          <w:sz w:val="24"/>
          <w:szCs w:val="24"/>
          <w:lang w:eastAsia="ar-SA"/>
        </w:rPr>
        <w:t xml:space="preserve">, lai piedalītos </w:t>
      </w:r>
      <w:r w:rsidR="0038675D" w:rsidRPr="002479BD">
        <w:rPr>
          <w:rFonts w:ascii="Times New Roman" w:hAnsi="Times New Roman" w:cs="Times New Roman"/>
          <w:bCs/>
          <w:sz w:val="24"/>
          <w:szCs w:val="24"/>
          <w:lang w:eastAsia="ar-SA"/>
        </w:rPr>
        <w:t>cenu aptaujā</w:t>
      </w:r>
      <w:r w:rsidR="00994B6D" w:rsidRPr="002479BD">
        <w:rPr>
          <w:rFonts w:ascii="Times New Roman" w:hAnsi="Times New Roman" w:cs="Times New Roman"/>
          <w:bCs/>
          <w:sz w:val="24"/>
          <w:szCs w:val="24"/>
          <w:lang w:eastAsia="ar-SA"/>
        </w:rPr>
        <w:t>s</w:t>
      </w:r>
      <w:r w:rsidR="0038675D" w:rsidRPr="002479BD">
        <w:rPr>
          <w:rFonts w:ascii="Times New Roman" w:hAnsi="Times New Roman" w:cs="Times New Roman"/>
          <w:bCs/>
          <w:sz w:val="24"/>
          <w:szCs w:val="24"/>
          <w:lang w:eastAsia="ar-SA"/>
        </w:rPr>
        <w:t xml:space="preserve"> par</w:t>
      </w:r>
      <w:r w:rsidR="00CC35DF" w:rsidRPr="002479BD">
        <w:rPr>
          <w:rFonts w:ascii="Times New Roman" w:hAnsi="Times New Roman" w:cs="Times New Roman"/>
          <w:bCs/>
          <w:sz w:val="24"/>
          <w:szCs w:val="24"/>
          <w:lang w:eastAsia="ar-SA"/>
        </w:rPr>
        <w:t xml:space="preserve"> </w:t>
      </w:r>
      <w:r w:rsidR="00301D06" w:rsidRPr="002479BD">
        <w:rPr>
          <w:rFonts w:ascii="Times New Roman" w:hAnsi="Times New Roman" w:cs="Times New Roman"/>
          <w:bCs/>
          <w:sz w:val="24"/>
          <w:szCs w:val="24"/>
          <w:lang w:eastAsia="ar-SA"/>
        </w:rPr>
        <w:t>ventilāciju</w:t>
      </w:r>
      <w:r w:rsidR="002D4225" w:rsidRPr="002479BD">
        <w:rPr>
          <w:rFonts w:ascii="Times New Roman" w:hAnsi="Times New Roman" w:cs="Times New Roman"/>
          <w:bCs/>
          <w:sz w:val="24"/>
          <w:szCs w:val="24"/>
          <w:lang w:eastAsia="ar-SA"/>
        </w:rPr>
        <w:t xml:space="preserve"> </w:t>
      </w:r>
      <w:r w:rsidR="00501194" w:rsidRPr="002479BD">
        <w:rPr>
          <w:rFonts w:ascii="Times New Roman" w:hAnsi="Times New Roman" w:cs="Times New Roman"/>
          <w:bCs/>
          <w:sz w:val="24"/>
          <w:szCs w:val="24"/>
          <w:lang w:eastAsia="ar-SA"/>
        </w:rPr>
        <w:t>ierīkošanas vai uzlabošanas darbiem</w:t>
      </w:r>
      <w:r w:rsidR="00003913" w:rsidRPr="002479BD">
        <w:rPr>
          <w:rFonts w:ascii="Times New Roman" w:hAnsi="Times New Roman" w:cs="Times New Roman"/>
          <w:bCs/>
          <w:sz w:val="24"/>
          <w:szCs w:val="24"/>
          <w:lang w:eastAsia="ar-SA"/>
        </w:rPr>
        <w:t>:</w:t>
      </w:r>
    </w:p>
    <w:p w14:paraId="60C02169" w14:textId="78F0553F" w:rsidR="00003913" w:rsidRPr="002479BD" w:rsidRDefault="00A16BA3" w:rsidP="00FF71A7">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879042595"/>
          <w14:checkbox>
            <w14:checked w14:val="0"/>
            <w14:checkedState w14:val="2612" w14:font="MS Gothic"/>
            <w14:uncheckedState w14:val="2610" w14:font="MS Gothic"/>
          </w14:checkbox>
        </w:sdtPr>
        <w:sdtEndPr/>
        <w:sdtContent>
          <w:r w:rsidR="00003913" w:rsidRPr="002479BD">
            <w:rPr>
              <w:rFonts w:ascii="Segoe UI Symbol" w:eastAsia="MS Gothic" w:hAnsi="Segoe UI Symbol" w:cs="Segoe UI Symbol"/>
              <w:bCs/>
              <w:sz w:val="24"/>
              <w:szCs w:val="24"/>
              <w:lang w:eastAsia="ar-SA"/>
            </w:rPr>
            <w:t>☐</w:t>
          </w:r>
        </w:sdtContent>
      </w:sdt>
      <w:r w:rsidR="00003913" w:rsidRPr="002479BD">
        <w:rPr>
          <w:rFonts w:ascii="Times New Roman" w:hAnsi="Times New Roman" w:cs="Times New Roman"/>
          <w:bCs/>
          <w:sz w:val="24"/>
          <w:szCs w:val="24"/>
          <w:lang w:eastAsia="ar-SA"/>
        </w:rPr>
        <w:t> ir ieinteresēts;</w:t>
      </w:r>
    </w:p>
    <w:p w14:paraId="45CEA4D1" w14:textId="38F590D5" w:rsidR="00003913" w:rsidRPr="002479BD" w:rsidRDefault="00A16BA3" w:rsidP="00FF71A7">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207254769"/>
          <w14:checkbox>
            <w14:checked w14:val="0"/>
            <w14:checkedState w14:val="2612" w14:font="MS Gothic"/>
            <w14:uncheckedState w14:val="2610" w14:font="MS Gothic"/>
          </w14:checkbox>
        </w:sdtPr>
        <w:sdtEndPr/>
        <w:sdtContent>
          <w:r w:rsidR="00003913" w:rsidRPr="002479BD">
            <w:rPr>
              <w:rFonts w:ascii="Segoe UI Symbol" w:eastAsia="MS Gothic" w:hAnsi="Segoe UI Symbol" w:cs="Segoe UI Symbol"/>
              <w:bCs/>
              <w:sz w:val="24"/>
              <w:szCs w:val="24"/>
              <w:lang w:eastAsia="ar-SA"/>
            </w:rPr>
            <w:t>☐</w:t>
          </w:r>
        </w:sdtContent>
      </w:sdt>
      <w:r w:rsidR="00003913" w:rsidRPr="002479BD">
        <w:rPr>
          <w:rFonts w:ascii="Times New Roman" w:hAnsi="Times New Roman" w:cs="Times New Roman"/>
          <w:bCs/>
          <w:sz w:val="24"/>
          <w:szCs w:val="24"/>
          <w:lang w:eastAsia="ar-SA"/>
        </w:rPr>
        <w:t> nav ieinteresēts.</w:t>
      </w:r>
    </w:p>
    <w:tbl>
      <w:tblPr>
        <w:tblStyle w:val="TableGrid"/>
        <w:tblW w:w="9918" w:type="dxa"/>
        <w:tblLook w:val="04A0" w:firstRow="1" w:lastRow="0" w:firstColumn="1" w:lastColumn="0" w:noHBand="0" w:noVBand="1"/>
      </w:tblPr>
      <w:tblGrid>
        <w:gridCol w:w="9918"/>
      </w:tblGrid>
      <w:tr w:rsidR="005F4E85" w:rsidRPr="002479BD" w14:paraId="5B2231EA" w14:textId="77777777" w:rsidTr="0091614F">
        <w:trPr>
          <w:trHeight w:val="850"/>
        </w:trPr>
        <w:tc>
          <w:tcPr>
            <w:tcW w:w="9918" w:type="dxa"/>
            <w:vAlign w:val="center"/>
          </w:tcPr>
          <w:p w14:paraId="441B01D5" w14:textId="7EC44D2E" w:rsidR="005F4E85" w:rsidRPr="002479BD" w:rsidRDefault="005F4E85" w:rsidP="00FF71A7">
            <w:pPr>
              <w:pStyle w:val="BodyText2"/>
              <w:tabs>
                <w:tab w:val="clear" w:pos="0"/>
              </w:tabs>
              <w:spacing w:after="120"/>
              <w:jc w:val="center"/>
              <w:outlineLvl w:val="9"/>
              <w:rPr>
                <w:rFonts w:ascii="Times New Roman" w:hAnsi="Times New Roman"/>
                <w:i/>
                <w:iCs/>
                <w:szCs w:val="24"/>
              </w:rPr>
            </w:pPr>
            <w:bookmarkStart w:id="0" w:name="_Hlk100051004"/>
            <w:proofErr w:type="gramStart"/>
            <w:r w:rsidRPr="002479BD">
              <w:rPr>
                <w:rFonts w:ascii="Times New Roman" w:hAnsi="Times New Roman"/>
                <w:i/>
                <w:iCs/>
                <w:szCs w:val="24"/>
              </w:rPr>
              <w:t>Ja atzīmējāt</w:t>
            </w:r>
            <w:proofErr w:type="gramEnd"/>
            <w:r w:rsidRPr="002479BD">
              <w:rPr>
                <w:rFonts w:ascii="Times New Roman" w:hAnsi="Times New Roman"/>
                <w:i/>
                <w:iCs/>
                <w:szCs w:val="24"/>
              </w:rPr>
              <w:t xml:space="preserve"> “nav ieinteresēts”</w:t>
            </w:r>
            <w:r w:rsidR="00EC4D86" w:rsidRPr="002479BD">
              <w:rPr>
                <w:rFonts w:ascii="Times New Roman" w:hAnsi="Times New Roman"/>
                <w:i/>
                <w:iCs/>
                <w:szCs w:val="24"/>
              </w:rPr>
              <w:t>,</w:t>
            </w:r>
            <w:r w:rsidRPr="002479BD">
              <w:rPr>
                <w:rFonts w:ascii="Times New Roman" w:hAnsi="Times New Roman"/>
                <w:i/>
                <w:iCs/>
                <w:szCs w:val="24"/>
              </w:rPr>
              <w:t xml:space="preserve"> lūdz</w:t>
            </w:r>
            <w:r w:rsidR="00987B05" w:rsidRPr="002479BD">
              <w:rPr>
                <w:rFonts w:ascii="Times New Roman" w:hAnsi="Times New Roman"/>
                <w:i/>
                <w:iCs/>
                <w:szCs w:val="24"/>
              </w:rPr>
              <w:t>u</w:t>
            </w:r>
            <w:r w:rsidRPr="002479BD">
              <w:rPr>
                <w:rFonts w:ascii="Times New Roman" w:hAnsi="Times New Roman"/>
                <w:i/>
                <w:iCs/>
                <w:szCs w:val="24"/>
              </w:rPr>
              <w:t xml:space="preserve"> paskaidrojiet savu atbildi</w:t>
            </w:r>
            <w:r w:rsidR="00AD3535" w:rsidRPr="002479BD">
              <w:rPr>
                <w:rFonts w:ascii="Times New Roman" w:hAnsi="Times New Roman"/>
                <w:i/>
                <w:iCs/>
                <w:szCs w:val="24"/>
              </w:rPr>
              <w:t>.</w:t>
            </w:r>
          </w:p>
        </w:tc>
      </w:tr>
    </w:tbl>
    <w:bookmarkEnd w:id="0"/>
    <w:p w14:paraId="5740F2EA" w14:textId="7A1C15EE" w:rsidR="002457B7" w:rsidRPr="002479BD" w:rsidRDefault="002A596A" w:rsidP="00FF71A7">
      <w:pPr>
        <w:pStyle w:val="ListParagraph"/>
        <w:numPr>
          <w:ilvl w:val="1"/>
          <w:numId w:val="2"/>
        </w:numPr>
        <w:tabs>
          <w:tab w:val="left" w:pos="426"/>
        </w:tabs>
        <w:autoSpaceDE w:val="0"/>
        <w:autoSpaceDN w:val="0"/>
        <w:adjustRightInd w:val="0"/>
        <w:spacing w:before="120"/>
        <w:ind w:left="0" w:firstLine="0"/>
        <w:contextualSpacing w:val="0"/>
        <w:jc w:val="both"/>
        <w:rPr>
          <w:b/>
          <w:lang w:val="lv-LV"/>
        </w:rPr>
      </w:pPr>
      <w:r w:rsidRPr="002479BD">
        <w:rPr>
          <w:bCs/>
          <w:lang w:val="lv-LV" w:eastAsia="ar-SA"/>
        </w:rPr>
        <w:t xml:space="preserve">Tirgus izpētes ietvaros plānots noskaidrot </w:t>
      </w:r>
      <w:r w:rsidR="000135D8" w:rsidRPr="002479BD">
        <w:rPr>
          <w:bCs/>
          <w:lang w:val="lv-LV" w:eastAsia="ar-SA"/>
        </w:rPr>
        <w:t xml:space="preserve">iespējas </w:t>
      </w:r>
      <w:r w:rsidRPr="002479BD">
        <w:rPr>
          <w:bCs/>
          <w:lang w:val="lv-LV" w:eastAsia="ar-SA"/>
        </w:rPr>
        <w:t xml:space="preserve">organizēt </w:t>
      </w:r>
      <w:r w:rsidR="000135D8" w:rsidRPr="002479BD">
        <w:rPr>
          <w:bCs/>
          <w:lang w:val="lv-LV" w:eastAsia="ar-SA"/>
        </w:rPr>
        <w:t>iepirkumu arī par</w:t>
      </w:r>
      <w:r w:rsidR="0009517D" w:rsidRPr="002479BD">
        <w:rPr>
          <w:bCs/>
          <w:lang w:val="lv-LV" w:eastAsia="ar-SA"/>
        </w:rPr>
        <w:t xml:space="preserve"> </w:t>
      </w:r>
      <w:r w:rsidR="000135D8" w:rsidRPr="002479BD">
        <w:rPr>
          <w:b/>
          <w:lang w:val="lv-LV"/>
        </w:rPr>
        <w:t>Siltumapgādes, ventilācijas un gaisa kondicionēšanas sistēmu pro</w:t>
      </w:r>
      <w:r w:rsidR="00890716" w:rsidRPr="002479BD">
        <w:rPr>
          <w:b/>
          <w:lang w:val="lv-LV"/>
        </w:rPr>
        <w:t>jektēšanas darbiem</w:t>
      </w:r>
      <w:r w:rsidR="0009517D" w:rsidRPr="002479BD">
        <w:rPr>
          <w:bCs/>
          <w:lang w:val="lv-LV"/>
        </w:rPr>
        <w:t xml:space="preserve"> (noslēdzot vispārīgo vienošanos</w:t>
      </w:r>
      <w:r w:rsidR="00962CF4" w:rsidRPr="002479BD">
        <w:rPr>
          <w:bCs/>
          <w:lang w:val="lv-LV"/>
        </w:rPr>
        <w:t xml:space="preserve"> ar vair</w:t>
      </w:r>
      <w:r w:rsidR="006D2166">
        <w:rPr>
          <w:bCs/>
          <w:lang w:val="lv-LV"/>
        </w:rPr>
        <w:t>ā</w:t>
      </w:r>
      <w:r w:rsidR="00962CF4" w:rsidRPr="002479BD">
        <w:rPr>
          <w:bCs/>
          <w:lang w:val="lv-LV"/>
        </w:rPr>
        <w:t>kiem pretendentiem</w:t>
      </w:r>
      <w:r w:rsidR="0009517D" w:rsidRPr="002479BD">
        <w:rPr>
          <w:bCs/>
          <w:lang w:val="lv-LV"/>
        </w:rPr>
        <w:t>), paredzot nosacījumu, ka pretendents, kas cenu aptaujas (pēc Vispārīgās vienošanās noslēgšanas) rezultātā</w:t>
      </w:r>
      <w:proofErr w:type="gramStart"/>
      <w:r w:rsidR="0009517D" w:rsidRPr="002479BD">
        <w:rPr>
          <w:bCs/>
          <w:lang w:val="lv-LV"/>
        </w:rPr>
        <w:t xml:space="preserve"> ieguvis tiesības veikt ventil</w:t>
      </w:r>
      <w:r w:rsidR="006D2166">
        <w:rPr>
          <w:bCs/>
          <w:lang w:val="lv-LV"/>
        </w:rPr>
        <w:t>ā</w:t>
      </w:r>
      <w:r w:rsidR="0009517D" w:rsidRPr="002479BD">
        <w:rPr>
          <w:bCs/>
          <w:lang w:val="lv-LV"/>
        </w:rPr>
        <w:t>cijas sistēmu projektēšanas darbus</w:t>
      </w:r>
      <w:r w:rsidR="00962CF4" w:rsidRPr="002479BD">
        <w:rPr>
          <w:bCs/>
          <w:lang w:val="lv-LV"/>
        </w:rPr>
        <w:t xml:space="preserve"> konkrētā objektā</w:t>
      </w:r>
      <w:proofErr w:type="gramEnd"/>
      <w:r w:rsidR="0009517D" w:rsidRPr="002479BD">
        <w:rPr>
          <w:bCs/>
          <w:lang w:val="lv-LV"/>
        </w:rPr>
        <w:t>, nevar piedalīties cenu aptaujā par ventilācijas sistēmu ierīkošanas darbiem</w:t>
      </w:r>
      <w:r w:rsidR="00962CF4" w:rsidRPr="002479BD">
        <w:rPr>
          <w:bCs/>
          <w:lang w:val="lv-LV"/>
        </w:rPr>
        <w:t xml:space="preserve"> attiecīgajā būvobjektā</w:t>
      </w:r>
      <w:r w:rsidR="0009517D" w:rsidRPr="002479BD">
        <w:rPr>
          <w:b/>
          <w:lang w:val="lv-LV"/>
        </w:rPr>
        <w:t>.</w:t>
      </w:r>
    </w:p>
    <w:p w14:paraId="38BAFE81" w14:textId="3FFBA5BB" w:rsidR="0009517D" w:rsidRPr="002479BD" w:rsidRDefault="0009517D" w:rsidP="00D36055">
      <w:pPr>
        <w:pStyle w:val="ListParagraph"/>
        <w:tabs>
          <w:tab w:val="left" w:pos="426"/>
        </w:tabs>
        <w:autoSpaceDE w:val="0"/>
        <w:autoSpaceDN w:val="0"/>
        <w:adjustRightInd w:val="0"/>
        <w:spacing w:before="120"/>
        <w:ind w:left="567"/>
        <w:contextualSpacing w:val="0"/>
        <w:jc w:val="both"/>
        <w:rPr>
          <w:bCs/>
          <w:lang w:val="lv-LV"/>
        </w:rPr>
      </w:pPr>
      <w:r w:rsidRPr="002479BD">
        <w:rPr>
          <w:rFonts w:ascii="Segoe UI Symbol" w:hAnsi="Segoe UI Symbol" w:cs="Segoe UI Symbol"/>
          <w:bCs/>
          <w:lang w:val="lv-LV"/>
        </w:rPr>
        <w:t>☐</w:t>
      </w:r>
      <w:r w:rsidRPr="002479BD">
        <w:rPr>
          <w:bCs/>
          <w:lang w:val="lv-LV"/>
        </w:rPr>
        <w:t xml:space="preserve"> </w:t>
      </w:r>
      <w:r w:rsidR="002457B7" w:rsidRPr="002479BD">
        <w:rPr>
          <w:bCs/>
          <w:lang w:val="lv-LV"/>
        </w:rPr>
        <w:t xml:space="preserve">nosacījums ir </w:t>
      </w:r>
      <w:r w:rsidRPr="002479BD">
        <w:rPr>
          <w:bCs/>
          <w:lang w:val="lv-LV"/>
        </w:rPr>
        <w:t>atbalstāms</w:t>
      </w:r>
      <w:r w:rsidR="00C94EB7" w:rsidRPr="002479BD">
        <w:rPr>
          <w:bCs/>
          <w:lang w:val="lv-LV"/>
        </w:rPr>
        <w:t xml:space="preserve">, jo </w:t>
      </w:r>
      <w:r w:rsidR="00E17426" w:rsidRPr="002479BD">
        <w:rPr>
          <w:bCs/>
          <w:lang w:val="lv-LV"/>
        </w:rPr>
        <w:t xml:space="preserve">nav </w:t>
      </w:r>
      <w:r w:rsidR="001B6A68" w:rsidRPr="002479BD">
        <w:rPr>
          <w:bCs/>
          <w:lang w:val="lv-LV"/>
        </w:rPr>
        <w:t xml:space="preserve">pieļaujama </w:t>
      </w:r>
      <w:r w:rsidR="007A03AB" w:rsidRPr="002479BD">
        <w:rPr>
          <w:bCs/>
          <w:lang w:val="lv-LV"/>
        </w:rPr>
        <w:t xml:space="preserve">pretendenta dalība </w:t>
      </w:r>
      <w:r w:rsidR="001B6A68" w:rsidRPr="002479BD">
        <w:rPr>
          <w:bCs/>
          <w:lang w:val="lv-LV"/>
        </w:rPr>
        <w:t>projekta īstenošanas secīgos posmos</w:t>
      </w:r>
      <w:r w:rsidR="007A03AB" w:rsidRPr="002479BD">
        <w:rPr>
          <w:rStyle w:val="FootnoteReference"/>
          <w:bCs/>
          <w:lang w:val="lv-LV"/>
        </w:rPr>
        <w:footnoteReference w:id="1"/>
      </w:r>
      <w:r w:rsidRPr="002479BD">
        <w:rPr>
          <w:bCs/>
          <w:lang w:val="lv-LV"/>
        </w:rPr>
        <w:t>;</w:t>
      </w:r>
    </w:p>
    <w:p w14:paraId="7F287792" w14:textId="1B2BFB35" w:rsidR="00BB4CDA" w:rsidRPr="002479BD" w:rsidRDefault="0009517D" w:rsidP="00D36055">
      <w:pPr>
        <w:pStyle w:val="ListParagraph"/>
        <w:tabs>
          <w:tab w:val="left" w:pos="426"/>
        </w:tabs>
        <w:autoSpaceDE w:val="0"/>
        <w:autoSpaceDN w:val="0"/>
        <w:adjustRightInd w:val="0"/>
        <w:spacing w:before="120"/>
        <w:ind w:left="567"/>
        <w:contextualSpacing w:val="0"/>
        <w:jc w:val="both"/>
        <w:rPr>
          <w:bCs/>
          <w:lang w:val="lv-LV"/>
        </w:rPr>
      </w:pPr>
      <w:r w:rsidRPr="002479BD">
        <w:rPr>
          <w:rFonts w:ascii="Segoe UI Symbol" w:hAnsi="Segoe UI Symbol" w:cs="Segoe UI Symbol"/>
          <w:bCs/>
          <w:lang w:val="lv-LV"/>
        </w:rPr>
        <w:t>☐</w:t>
      </w:r>
      <w:r w:rsidRPr="002479BD">
        <w:rPr>
          <w:bCs/>
          <w:lang w:val="lv-LV"/>
        </w:rPr>
        <w:t xml:space="preserve"> ir iebildumi</w:t>
      </w:r>
      <w:r w:rsidR="00BB4CDA" w:rsidRPr="002479BD">
        <w:rPr>
          <w:bCs/>
          <w:lang w:val="lv-LV"/>
        </w:rPr>
        <w:t xml:space="preserve"> nosacījumu iekļaušanu iepirkuma dokumentos</w:t>
      </w:r>
      <w:r w:rsidRPr="002479BD">
        <w:rPr>
          <w:bCs/>
          <w:lang w:val="lv-LV"/>
        </w:rPr>
        <w:t>, jo</w:t>
      </w:r>
      <w:r w:rsidR="00BB4CDA" w:rsidRPr="002479BD">
        <w:rPr>
          <w:bCs/>
          <w:lang w:val="lv-LV"/>
        </w:rPr>
        <w:t>:</w:t>
      </w:r>
      <w:r w:rsidRPr="002479BD">
        <w:rPr>
          <w:bCs/>
          <w:lang w:val="lv-LV"/>
        </w:rPr>
        <w:t xml:space="preserve"> (lūdzu sniegt iebildumu pamatojumu)</w:t>
      </w:r>
      <w:r w:rsidR="00BB4CDA" w:rsidRPr="002479BD">
        <w:rPr>
          <w:bCs/>
          <w:lang w:val="lv-LV"/>
        </w:rPr>
        <w:t>:</w:t>
      </w:r>
    </w:p>
    <w:p w14:paraId="24D95C10" w14:textId="77777777" w:rsidR="00BB4CDA" w:rsidRPr="002479BD" w:rsidRDefault="00BB4CDA" w:rsidP="00FF71A7">
      <w:pPr>
        <w:pStyle w:val="ListParagraph"/>
        <w:tabs>
          <w:tab w:val="left" w:pos="426"/>
        </w:tabs>
        <w:autoSpaceDE w:val="0"/>
        <w:autoSpaceDN w:val="0"/>
        <w:adjustRightInd w:val="0"/>
        <w:spacing w:before="120"/>
        <w:ind w:left="0"/>
        <w:contextualSpacing w:val="0"/>
        <w:jc w:val="both"/>
        <w:rPr>
          <w:bCs/>
          <w:lang w:val="lv-LV"/>
        </w:rPr>
      </w:pPr>
    </w:p>
    <w:tbl>
      <w:tblPr>
        <w:tblStyle w:val="TableGrid"/>
        <w:tblW w:w="9918" w:type="dxa"/>
        <w:tblLook w:val="04A0" w:firstRow="1" w:lastRow="0" w:firstColumn="1" w:lastColumn="0" w:noHBand="0" w:noVBand="1"/>
      </w:tblPr>
      <w:tblGrid>
        <w:gridCol w:w="9918"/>
      </w:tblGrid>
      <w:tr w:rsidR="00BB4CDA" w:rsidRPr="002479BD" w14:paraId="22726F7E" w14:textId="77777777" w:rsidTr="0091614F">
        <w:trPr>
          <w:trHeight w:val="850"/>
        </w:trPr>
        <w:tc>
          <w:tcPr>
            <w:tcW w:w="9918" w:type="dxa"/>
            <w:vAlign w:val="center"/>
          </w:tcPr>
          <w:p w14:paraId="589D37CC" w14:textId="5201DBB4" w:rsidR="00BB4CDA" w:rsidRPr="002479BD" w:rsidRDefault="00BB4CDA" w:rsidP="00FF71A7">
            <w:pPr>
              <w:pStyle w:val="BodyText2"/>
              <w:tabs>
                <w:tab w:val="clear" w:pos="0"/>
              </w:tabs>
              <w:spacing w:after="120"/>
              <w:jc w:val="center"/>
              <w:outlineLvl w:val="9"/>
              <w:rPr>
                <w:rFonts w:ascii="Times New Roman" w:hAnsi="Times New Roman"/>
                <w:i/>
                <w:iCs/>
                <w:szCs w:val="24"/>
              </w:rPr>
            </w:pPr>
            <w:proofErr w:type="gramStart"/>
            <w:r w:rsidRPr="002479BD">
              <w:rPr>
                <w:rFonts w:ascii="Times New Roman" w:hAnsi="Times New Roman"/>
                <w:i/>
                <w:iCs/>
                <w:szCs w:val="24"/>
              </w:rPr>
              <w:t>Ja atzīmējāt</w:t>
            </w:r>
            <w:proofErr w:type="gramEnd"/>
            <w:r w:rsidRPr="002479BD">
              <w:rPr>
                <w:rFonts w:ascii="Times New Roman" w:hAnsi="Times New Roman"/>
                <w:i/>
                <w:iCs/>
                <w:szCs w:val="24"/>
              </w:rPr>
              <w:t xml:space="preserve"> “ir iebildumi”, lūdzu paskaidrojiet </w:t>
            </w:r>
            <w:r w:rsidR="00C216E8" w:rsidRPr="002479BD">
              <w:rPr>
                <w:rFonts w:ascii="Times New Roman" w:hAnsi="Times New Roman"/>
                <w:i/>
                <w:iCs/>
                <w:szCs w:val="24"/>
              </w:rPr>
              <w:t>argumentus iebildumam.</w:t>
            </w:r>
          </w:p>
        </w:tc>
      </w:tr>
    </w:tbl>
    <w:p w14:paraId="408D5774" w14:textId="055DD8D1" w:rsidR="008B6ED0" w:rsidRPr="00981560" w:rsidRDefault="008B6ED0" w:rsidP="008B6ED0">
      <w:pPr>
        <w:pStyle w:val="ListBullet4"/>
        <w:numPr>
          <w:ilvl w:val="0"/>
          <w:numId w:val="0"/>
        </w:numPr>
      </w:pPr>
      <w:r w:rsidRPr="002128E8">
        <w:rPr>
          <w:b/>
          <w:color w:val="000000" w:themeColor="text1"/>
        </w:rPr>
        <w:t>3.</w:t>
      </w:r>
      <w:r>
        <w:rPr>
          <w:b/>
          <w:color w:val="000000" w:themeColor="text1"/>
        </w:rPr>
        <w:t>3</w:t>
      </w:r>
      <w:r w:rsidRPr="002128E8">
        <w:rPr>
          <w:b/>
          <w:color w:val="000000" w:themeColor="text1"/>
        </w:rPr>
        <w:t>.</w:t>
      </w:r>
      <w:r>
        <w:rPr>
          <w:color w:val="000000" w:themeColor="text1"/>
        </w:rPr>
        <w:t xml:space="preserve"> </w:t>
      </w:r>
      <w:r w:rsidRPr="00981560">
        <w:t>Apliecinām, ka:</w:t>
      </w:r>
    </w:p>
    <w:p w14:paraId="4929590C" w14:textId="19297409" w:rsidR="008B6ED0" w:rsidRPr="003074DF" w:rsidRDefault="008B6ED0" w:rsidP="00F256A7">
      <w:pPr>
        <w:pStyle w:val="ListBullet4"/>
        <w:numPr>
          <w:ilvl w:val="0"/>
          <w:numId w:val="0"/>
        </w:numPr>
      </w:pPr>
      <w:r w:rsidRPr="003074DF">
        <w:rPr>
          <w:rFonts w:ascii="Segoe UI Symbol" w:hAnsi="Segoe UI Symbol" w:cs="Segoe UI Symbol"/>
        </w:rPr>
        <w:lastRenderedPageBreak/>
        <w:t>☐</w:t>
      </w:r>
      <w:r w:rsidRPr="003074DF">
        <w:t xml:space="preserve"> - </w:t>
      </w:r>
      <w:r w:rsidR="00F256A7">
        <w:t>būvdarbos neizmanto</w:t>
      </w:r>
      <w:r>
        <w:t xml:space="preserve"> preces</w:t>
      </w:r>
      <w:r w:rsidRPr="003074DF">
        <w:t>, kuru izcelsme ir Baltkrievija vai Krievija</w:t>
      </w:r>
      <w:r>
        <w:t>.</w:t>
      </w:r>
    </w:p>
    <w:p w14:paraId="524A0264" w14:textId="6655305E" w:rsidR="008B6ED0" w:rsidRDefault="008B6ED0" w:rsidP="00F256A7">
      <w:pPr>
        <w:pStyle w:val="ListBullet4"/>
        <w:numPr>
          <w:ilvl w:val="0"/>
          <w:numId w:val="0"/>
        </w:numPr>
        <w:ind w:left="426" w:hanging="426"/>
      </w:pPr>
      <w:r w:rsidRPr="003074DF">
        <w:rPr>
          <w:rFonts w:ascii="Segoe UI Symbol" w:hAnsi="Segoe UI Symbol" w:cs="Segoe UI Symbol"/>
        </w:rPr>
        <w:t>☐</w:t>
      </w:r>
      <w:r w:rsidRPr="003074DF">
        <w:t xml:space="preserve"> - uz pretendentu neattiecas Starptautisko un Latvijas Republikas nacionālo sankciju likumā 11.1 panta pirmajā daļā un otrajā daļā minētie izslēgšanas noteikumi.</w:t>
      </w:r>
    </w:p>
    <w:p w14:paraId="7C4A98C8" w14:textId="3ACDF44B" w:rsidR="008B6ED0" w:rsidRDefault="008B6ED0" w:rsidP="00AD6CDD">
      <w:pPr>
        <w:pStyle w:val="ListBullet4"/>
        <w:numPr>
          <w:ilvl w:val="0"/>
          <w:numId w:val="0"/>
        </w:numPr>
        <w:ind w:left="426" w:hanging="426"/>
      </w:pPr>
      <w:r>
        <w:t>3.3.Ilgtspējas principu ieviešana iepirkuma līguma izpildē un pretendenta saimnieciskajā darbībā (atzīmē tikai tos principus, kas atbilst pretendenta iespējām):</w:t>
      </w:r>
    </w:p>
    <w:p w14:paraId="54D4246B" w14:textId="77777777" w:rsidR="008B6ED0" w:rsidRPr="00100119" w:rsidRDefault="008B6ED0" w:rsidP="00AD6CDD">
      <w:pPr>
        <w:pStyle w:val="ListBullet4"/>
        <w:numPr>
          <w:ilvl w:val="0"/>
          <w:numId w:val="0"/>
        </w:numPr>
        <w:ind w:left="1209" w:hanging="360"/>
      </w:pPr>
      <w:r w:rsidRPr="00100119">
        <w:rPr>
          <w:rFonts w:ascii="Segoe UI Symbol" w:hAnsi="Segoe UI Symbol" w:cs="Segoe UI Symbol"/>
        </w:rPr>
        <w:t>☐</w:t>
      </w:r>
      <w:r w:rsidRPr="00100119">
        <w:t xml:space="preserve"> - 3.</w:t>
      </w:r>
      <w:r>
        <w:t>3</w:t>
      </w:r>
      <w:r w:rsidRPr="00100119">
        <w:t>.1. Preču piegādē izmantotā transporta atbilstība emisijas standartam:</w:t>
      </w:r>
    </w:p>
    <w:p w14:paraId="7C9C79AD" w14:textId="77777777" w:rsidR="00AD6CDD" w:rsidRDefault="00A16BA3" w:rsidP="00AD6CDD">
      <w:pPr>
        <w:pStyle w:val="ListBullet4"/>
        <w:numPr>
          <w:ilvl w:val="0"/>
          <w:numId w:val="0"/>
        </w:numPr>
        <w:ind w:left="1209"/>
      </w:pPr>
      <w:sdt>
        <w:sdtPr>
          <w:id w:val="1476806539"/>
          <w14:checkbox>
            <w14:checked w14:val="0"/>
            <w14:checkedState w14:val="2612" w14:font="MS Gothic"/>
            <w14:uncheckedState w14:val="2610" w14:font="MS Gothic"/>
          </w14:checkbox>
        </w:sdtPr>
        <w:sdtEndPr/>
        <w:sdtContent>
          <w:r w:rsidR="008B6ED0" w:rsidRPr="00100119">
            <w:rPr>
              <w:rFonts w:ascii="Segoe UI Symbol" w:eastAsia="MS Gothic" w:hAnsi="Segoe UI Symbol" w:cs="Segoe UI Symbol"/>
            </w:rPr>
            <w:t>☐</w:t>
          </w:r>
        </w:sdtContent>
      </w:sdt>
      <w:r w:rsidR="008B6ED0" w:rsidRPr="00100119">
        <w:t xml:space="preserve"> Pretendenta rīcībā ir transports, ko izmanto preču piegādes laikā, ar vismaz EURO 5 </w:t>
      </w:r>
      <w:proofErr w:type="gramStart"/>
      <w:r w:rsidR="008B6ED0" w:rsidRPr="00100119">
        <w:t>(</w:t>
      </w:r>
      <w:proofErr w:type="gramEnd"/>
      <w:r w:rsidR="008B6ED0" w:rsidRPr="00100119">
        <w:t>kā pierādījums tiks lūgts iesniegt transportlīdzekļa, kas CSDD reģistrēts uz pretendenta vārda, tehnisko datu lapa (izsniedz ražotājs), pēc pasūtītāja pieprasījuma;</w:t>
      </w:r>
    </w:p>
    <w:p w14:paraId="56FF8BA1" w14:textId="56FE448A" w:rsidR="008B6ED0" w:rsidRPr="00100119" w:rsidRDefault="00A16BA3" w:rsidP="00AD6CDD">
      <w:pPr>
        <w:pStyle w:val="ListBullet4"/>
        <w:numPr>
          <w:ilvl w:val="0"/>
          <w:numId w:val="0"/>
        </w:numPr>
        <w:ind w:left="1209"/>
      </w:pPr>
      <w:sdt>
        <w:sdtPr>
          <w:id w:val="1276914724"/>
          <w14:checkbox>
            <w14:checked w14:val="0"/>
            <w14:checkedState w14:val="2612" w14:font="MS Gothic"/>
            <w14:uncheckedState w14:val="2610" w14:font="MS Gothic"/>
          </w14:checkbox>
        </w:sdtPr>
        <w:sdtEndPr/>
        <w:sdtContent>
          <w:r w:rsidR="00AD6CDD">
            <w:rPr>
              <w:rFonts w:ascii="MS Gothic" w:eastAsia="MS Gothic" w:hAnsi="MS Gothic" w:hint="eastAsia"/>
            </w:rPr>
            <w:t>☐</w:t>
          </w:r>
        </w:sdtContent>
      </w:sdt>
      <w:r w:rsidR="00AD6CDD">
        <w:t xml:space="preserve"> </w:t>
      </w:r>
      <w:r w:rsidR="008B6ED0" w:rsidRPr="00100119">
        <w:t>Pretendenta rīcībā nav transports, kas atbilst vismaz</w:t>
      </w:r>
      <w:proofErr w:type="gramStart"/>
      <w:r w:rsidR="008B6ED0" w:rsidRPr="00100119">
        <w:t xml:space="preserve">  </w:t>
      </w:r>
      <w:proofErr w:type="gramEnd"/>
      <w:r w:rsidR="008B6ED0" w:rsidRPr="00100119">
        <w:t>EURO 5;</w:t>
      </w:r>
    </w:p>
    <w:p w14:paraId="249C7821" w14:textId="687AE224" w:rsidR="008B6ED0" w:rsidRPr="00100119" w:rsidRDefault="008B6ED0" w:rsidP="00534306">
      <w:pPr>
        <w:pStyle w:val="ListBullet4"/>
        <w:numPr>
          <w:ilvl w:val="0"/>
          <w:numId w:val="0"/>
        </w:numPr>
        <w:ind w:left="1209" w:hanging="360"/>
      </w:pPr>
      <w:r w:rsidRPr="00100119">
        <w:rPr>
          <w:rFonts w:ascii="Segoe UI Symbol" w:hAnsi="Segoe UI Symbol" w:cs="Segoe UI Symbol"/>
        </w:rPr>
        <w:t>☐</w:t>
      </w:r>
      <w:r w:rsidRPr="00100119">
        <w:t xml:space="preserve"> 3.</w:t>
      </w:r>
      <w:r>
        <w:t>3</w:t>
      </w:r>
      <w:r w:rsidRPr="00100119">
        <w:t>.2. Pretendents veic visu savu</w:t>
      </w:r>
      <w:r w:rsidR="005B4510">
        <w:t xml:space="preserve"> saimnieci</w:t>
      </w:r>
      <w:r w:rsidR="008E2AE5">
        <w:t>s</w:t>
      </w:r>
      <w:r w:rsidR="005B4510">
        <w:t>kajā darbībā radušos</w:t>
      </w:r>
      <w:r w:rsidRPr="00100119">
        <w:t xml:space="preserve"> atkritumu šķirošanu pa šādām grupām:</w:t>
      </w:r>
    </w:p>
    <w:p w14:paraId="21B95F42" w14:textId="0728D0A0" w:rsidR="008B6ED0" w:rsidRPr="00100119" w:rsidRDefault="00A16BA3" w:rsidP="00534306">
      <w:pPr>
        <w:pStyle w:val="ListBullet4"/>
        <w:numPr>
          <w:ilvl w:val="0"/>
          <w:numId w:val="0"/>
        </w:numPr>
        <w:ind w:left="1209"/>
      </w:pPr>
      <w:sdt>
        <w:sdtPr>
          <w:id w:val="1112394473"/>
          <w14:checkbox>
            <w14:checked w14:val="0"/>
            <w14:checkedState w14:val="2612" w14:font="MS Gothic"/>
            <w14:uncheckedState w14:val="2610" w14:font="MS Gothic"/>
          </w14:checkbox>
        </w:sdtPr>
        <w:sdtEndPr/>
        <w:sdtContent>
          <w:r w:rsidR="008E2AE5">
            <w:rPr>
              <w:rFonts w:ascii="MS Gothic" w:eastAsia="MS Gothic" w:hAnsi="MS Gothic" w:hint="eastAsia"/>
            </w:rPr>
            <w:t>☐</w:t>
          </w:r>
        </w:sdtContent>
      </w:sdt>
      <w:r w:rsidR="008E2AE5">
        <w:t xml:space="preserve"> </w:t>
      </w:r>
      <w:r w:rsidR="008B6ED0" w:rsidRPr="00100119">
        <w:t>bioloģiski noārdāmie atkritumi;</w:t>
      </w:r>
    </w:p>
    <w:p w14:paraId="5F883593" w14:textId="6CBFE5A2" w:rsidR="008B6ED0" w:rsidRPr="00100119" w:rsidRDefault="00A16BA3" w:rsidP="00534306">
      <w:pPr>
        <w:pStyle w:val="ListBullet4"/>
        <w:numPr>
          <w:ilvl w:val="0"/>
          <w:numId w:val="0"/>
        </w:numPr>
        <w:ind w:left="1209"/>
      </w:pPr>
      <w:sdt>
        <w:sdtPr>
          <w:id w:val="-1361503717"/>
          <w14:checkbox>
            <w14:checked w14:val="0"/>
            <w14:checkedState w14:val="2612" w14:font="MS Gothic"/>
            <w14:uncheckedState w14:val="2610" w14:font="MS Gothic"/>
          </w14:checkbox>
        </w:sdtPr>
        <w:sdtEndPr/>
        <w:sdtContent>
          <w:r w:rsidR="008E2AE5">
            <w:rPr>
              <w:rFonts w:ascii="MS Gothic" w:eastAsia="MS Gothic" w:hAnsi="MS Gothic" w:hint="eastAsia"/>
            </w:rPr>
            <w:t>☐</w:t>
          </w:r>
        </w:sdtContent>
      </w:sdt>
      <w:r w:rsidR="008E2AE5">
        <w:t xml:space="preserve"> </w:t>
      </w:r>
      <w:r w:rsidR="008B6ED0" w:rsidRPr="00100119">
        <w:t>papīrs/kartons;</w:t>
      </w:r>
    </w:p>
    <w:p w14:paraId="077C3700" w14:textId="3138CC50" w:rsidR="008B6ED0" w:rsidRPr="00100119" w:rsidRDefault="00A16BA3" w:rsidP="00534306">
      <w:pPr>
        <w:pStyle w:val="ListBullet4"/>
        <w:numPr>
          <w:ilvl w:val="0"/>
          <w:numId w:val="0"/>
        </w:numPr>
        <w:ind w:left="1209"/>
      </w:pPr>
      <w:sdt>
        <w:sdtPr>
          <w:id w:val="833802123"/>
          <w14:checkbox>
            <w14:checked w14:val="0"/>
            <w14:checkedState w14:val="2612" w14:font="MS Gothic"/>
            <w14:uncheckedState w14:val="2610" w14:font="MS Gothic"/>
          </w14:checkbox>
        </w:sdtPr>
        <w:sdtEndPr/>
        <w:sdtContent>
          <w:r w:rsidR="008E2AE5">
            <w:rPr>
              <w:rFonts w:ascii="MS Gothic" w:eastAsia="MS Gothic" w:hAnsi="MS Gothic" w:hint="eastAsia"/>
            </w:rPr>
            <w:t>☐</w:t>
          </w:r>
        </w:sdtContent>
      </w:sdt>
      <w:r w:rsidR="008E2AE5">
        <w:t xml:space="preserve"> </w:t>
      </w:r>
      <w:r w:rsidR="008B6ED0" w:rsidRPr="00100119">
        <w:t>plastmasa;</w:t>
      </w:r>
    </w:p>
    <w:p w14:paraId="4356B25F" w14:textId="57AB8276" w:rsidR="008B6ED0" w:rsidRPr="00100119" w:rsidRDefault="00A16BA3" w:rsidP="005B4510">
      <w:pPr>
        <w:pStyle w:val="ListBullet4"/>
        <w:numPr>
          <w:ilvl w:val="0"/>
          <w:numId w:val="0"/>
        </w:numPr>
        <w:ind w:left="1209"/>
      </w:pPr>
      <w:sdt>
        <w:sdtPr>
          <w:id w:val="-704260898"/>
          <w14:checkbox>
            <w14:checked w14:val="0"/>
            <w14:checkedState w14:val="2612" w14:font="MS Gothic"/>
            <w14:uncheckedState w14:val="2610" w14:font="MS Gothic"/>
          </w14:checkbox>
        </w:sdtPr>
        <w:sdtEndPr/>
        <w:sdtContent>
          <w:r w:rsidR="008E2AE5">
            <w:rPr>
              <w:rFonts w:ascii="MS Gothic" w:eastAsia="MS Gothic" w:hAnsi="MS Gothic" w:hint="eastAsia"/>
            </w:rPr>
            <w:t>☐</w:t>
          </w:r>
        </w:sdtContent>
      </w:sdt>
      <w:r w:rsidR="008E2AE5">
        <w:t xml:space="preserve"> </w:t>
      </w:r>
      <w:r w:rsidR="008B6ED0" w:rsidRPr="00100119">
        <w:t>stikls;</w:t>
      </w:r>
    </w:p>
    <w:p w14:paraId="7005C944" w14:textId="2298CE6F" w:rsidR="008B6ED0" w:rsidRPr="00100119" w:rsidRDefault="00A16BA3" w:rsidP="005B4510">
      <w:pPr>
        <w:pStyle w:val="ListBullet4"/>
        <w:numPr>
          <w:ilvl w:val="0"/>
          <w:numId w:val="0"/>
        </w:numPr>
        <w:ind w:left="1209"/>
      </w:pPr>
      <w:sdt>
        <w:sdtPr>
          <w:id w:val="-747577153"/>
          <w14:checkbox>
            <w14:checked w14:val="0"/>
            <w14:checkedState w14:val="2612" w14:font="MS Gothic"/>
            <w14:uncheckedState w14:val="2610" w14:font="MS Gothic"/>
          </w14:checkbox>
        </w:sdtPr>
        <w:sdtEndPr/>
        <w:sdtContent>
          <w:r w:rsidR="008E2AE5">
            <w:rPr>
              <w:rFonts w:ascii="MS Gothic" w:eastAsia="MS Gothic" w:hAnsi="MS Gothic" w:hint="eastAsia"/>
            </w:rPr>
            <w:t>☐</w:t>
          </w:r>
        </w:sdtContent>
      </w:sdt>
      <w:r w:rsidR="008E2AE5">
        <w:t xml:space="preserve"> </w:t>
      </w:r>
      <w:r w:rsidR="008B6ED0" w:rsidRPr="00100119">
        <w:t>baterijas un bīstamie atkritumi</w:t>
      </w:r>
      <w:r w:rsidR="008E2AE5">
        <w:t>.</w:t>
      </w:r>
    </w:p>
    <w:p w14:paraId="39B6CFDB" w14:textId="05F5634D" w:rsidR="00BB4CDA" w:rsidRPr="00144B95" w:rsidRDefault="00E8007A" w:rsidP="00913C90">
      <w:pPr>
        <w:pStyle w:val="ListParagraph"/>
        <w:numPr>
          <w:ilvl w:val="1"/>
          <w:numId w:val="2"/>
        </w:numPr>
        <w:tabs>
          <w:tab w:val="left" w:pos="426"/>
        </w:tabs>
        <w:autoSpaceDE w:val="0"/>
        <w:autoSpaceDN w:val="0"/>
        <w:adjustRightInd w:val="0"/>
        <w:spacing w:before="120"/>
        <w:ind w:left="567" w:hanging="567"/>
        <w:jc w:val="both"/>
        <w:rPr>
          <w:b/>
        </w:rPr>
      </w:pPr>
      <w:proofErr w:type="spellStart"/>
      <w:r w:rsidRPr="00144B95">
        <w:rPr>
          <w:b/>
        </w:rPr>
        <w:t>Iepirkuma</w:t>
      </w:r>
      <w:proofErr w:type="spellEnd"/>
      <w:r w:rsidRPr="00144B95">
        <w:rPr>
          <w:b/>
        </w:rPr>
        <w:t xml:space="preserve"> </w:t>
      </w:r>
      <w:proofErr w:type="spellStart"/>
      <w:r w:rsidRPr="00144B95">
        <w:rPr>
          <w:b/>
        </w:rPr>
        <w:t>priekšmets</w:t>
      </w:r>
      <w:proofErr w:type="spellEnd"/>
      <w:r w:rsidRPr="00144B95">
        <w:rPr>
          <w:b/>
        </w:rPr>
        <w:t xml:space="preserve">: </w:t>
      </w:r>
      <w:proofErr w:type="spellStart"/>
      <w:r w:rsidRPr="00144B95">
        <w:rPr>
          <w:b/>
        </w:rPr>
        <w:t>Ventilācijas</w:t>
      </w:r>
      <w:proofErr w:type="spellEnd"/>
      <w:r w:rsidRPr="00144B95">
        <w:rPr>
          <w:b/>
        </w:rPr>
        <w:t xml:space="preserve"> </w:t>
      </w:r>
      <w:proofErr w:type="spellStart"/>
      <w:r w:rsidRPr="00144B95">
        <w:rPr>
          <w:b/>
        </w:rPr>
        <w:t>sistēmu</w:t>
      </w:r>
      <w:proofErr w:type="spellEnd"/>
      <w:r w:rsidRPr="00144B95">
        <w:rPr>
          <w:b/>
        </w:rPr>
        <w:t xml:space="preserve"> </w:t>
      </w:r>
      <w:proofErr w:type="spellStart"/>
      <w:r w:rsidR="00BC491D" w:rsidRPr="00144B95">
        <w:rPr>
          <w:b/>
        </w:rPr>
        <w:t>ierīkošanas</w:t>
      </w:r>
      <w:proofErr w:type="spellEnd"/>
      <w:r w:rsidR="00BC491D" w:rsidRPr="00144B95">
        <w:rPr>
          <w:b/>
        </w:rPr>
        <w:t xml:space="preserve"> </w:t>
      </w:r>
      <w:proofErr w:type="spellStart"/>
      <w:r w:rsidR="00BC491D" w:rsidRPr="00144B95">
        <w:rPr>
          <w:b/>
        </w:rPr>
        <w:t>darbi</w:t>
      </w:r>
      <w:proofErr w:type="spellEnd"/>
      <w:r w:rsidR="00D64243" w:rsidRPr="00144B95">
        <w:rPr>
          <w:b/>
        </w:rPr>
        <w:t xml:space="preserve">. </w:t>
      </w:r>
      <w:proofErr w:type="spellStart"/>
      <w:r w:rsidR="00D64243" w:rsidRPr="00144B95">
        <w:rPr>
          <w:b/>
        </w:rPr>
        <w:t>Iepirkumam</w:t>
      </w:r>
      <w:proofErr w:type="spellEnd"/>
      <w:r w:rsidR="00D64243" w:rsidRPr="00144B95">
        <w:rPr>
          <w:b/>
        </w:rPr>
        <w:t xml:space="preserve"> </w:t>
      </w:r>
      <w:proofErr w:type="spellStart"/>
      <w:r w:rsidR="00D64243" w:rsidRPr="00144B95">
        <w:rPr>
          <w:b/>
        </w:rPr>
        <w:t>ir</w:t>
      </w:r>
      <w:proofErr w:type="spellEnd"/>
      <w:r w:rsidR="00BC491D" w:rsidRPr="00144B95">
        <w:rPr>
          <w:b/>
        </w:rPr>
        <w:t xml:space="preserve"> </w:t>
      </w:r>
      <w:proofErr w:type="spellStart"/>
      <w:r w:rsidR="00BC491D" w:rsidRPr="00144B95">
        <w:rPr>
          <w:b/>
        </w:rPr>
        <w:t>izdalītas</w:t>
      </w:r>
      <w:proofErr w:type="spellEnd"/>
      <w:r w:rsidR="00BC491D" w:rsidRPr="00144B95">
        <w:rPr>
          <w:b/>
        </w:rPr>
        <w:t xml:space="preserve"> 2 </w:t>
      </w:r>
      <w:r w:rsidR="002B2E9A">
        <w:rPr>
          <w:b/>
        </w:rPr>
        <w:t xml:space="preserve">(3) </w:t>
      </w:r>
      <w:proofErr w:type="spellStart"/>
      <w:r w:rsidR="00BC491D" w:rsidRPr="00144B95">
        <w:rPr>
          <w:b/>
        </w:rPr>
        <w:t>iepirkuma</w:t>
      </w:r>
      <w:proofErr w:type="spellEnd"/>
      <w:r w:rsidR="00BC491D" w:rsidRPr="00144B95">
        <w:rPr>
          <w:b/>
        </w:rPr>
        <w:t xml:space="preserve"> daļas:</w:t>
      </w:r>
    </w:p>
    <w:p w14:paraId="397655BE" w14:textId="4B852450" w:rsidR="00BC491D" w:rsidRPr="00D64243" w:rsidRDefault="00BC491D" w:rsidP="00913C90">
      <w:pPr>
        <w:pStyle w:val="ListParagraph"/>
        <w:numPr>
          <w:ilvl w:val="0"/>
          <w:numId w:val="20"/>
        </w:numPr>
        <w:tabs>
          <w:tab w:val="left" w:pos="426"/>
        </w:tabs>
        <w:autoSpaceDE w:val="0"/>
        <w:autoSpaceDN w:val="0"/>
        <w:adjustRightInd w:val="0"/>
        <w:spacing w:before="120"/>
        <w:ind w:left="851" w:hanging="284"/>
        <w:jc w:val="both"/>
        <w:rPr>
          <w:bCs/>
        </w:rPr>
      </w:pPr>
      <w:proofErr w:type="spellStart"/>
      <w:r w:rsidRPr="00D64243">
        <w:rPr>
          <w:bCs/>
        </w:rPr>
        <w:t>daļa</w:t>
      </w:r>
      <w:proofErr w:type="spellEnd"/>
      <w:r w:rsidRPr="00D64243">
        <w:rPr>
          <w:bCs/>
        </w:rPr>
        <w:t xml:space="preserve"> - </w:t>
      </w:r>
      <w:proofErr w:type="spellStart"/>
      <w:r w:rsidR="00913C90" w:rsidRPr="00D64243">
        <w:rPr>
          <w:bCs/>
        </w:rPr>
        <w:t>V</w:t>
      </w:r>
      <w:r w:rsidRPr="00D64243">
        <w:rPr>
          <w:bCs/>
        </w:rPr>
        <w:t>entilācijas</w:t>
      </w:r>
      <w:proofErr w:type="spellEnd"/>
      <w:r w:rsidRPr="00D64243">
        <w:rPr>
          <w:bCs/>
        </w:rPr>
        <w:t xml:space="preserve"> </w:t>
      </w:r>
      <w:proofErr w:type="spellStart"/>
      <w:r w:rsidRPr="00D64243">
        <w:rPr>
          <w:bCs/>
        </w:rPr>
        <w:t>sistēmu</w:t>
      </w:r>
      <w:proofErr w:type="spellEnd"/>
      <w:r w:rsidRPr="00D64243">
        <w:rPr>
          <w:bCs/>
        </w:rPr>
        <w:t xml:space="preserve"> </w:t>
      </w:r>
      <w:proofErr w:type="spellStart"/>
      <w:r w:rsidRPr="00D64243">
        <w:rPr>
          <w:bCs/>
        </w:rPr>
        <w:t>būvprojekta</w:t>
      </w:r>
      <w:proofErr w:type="spellEnd"/>
      <w:r w:rsidRPr="00D64243">
        <w:rPr>
          <w:bCs/>
        </w:rPr>
        <w:t xml:space="preserve"> </w:t>
      </w:r>
      <w:proofErr w:type="spellStart"/>
      <w:r w:rsidRPr="00D64243">
        <w:rPr>
          <w:bCs/>
        </w:rPr>
        <w:t>īstenošanas</w:t>
      </w:r>
      <w:proofErr w:type="spellEnd"/>
      <w:r w:rsidRPr="00D64243">
        <w:rPr>
          <w:bCs/>
        </w:rPr>
        <w:t xml:space="preserve"> </w:t>
      </w:r>
      <w:proofErr w:type="spellStart"/>
      <w:proofErr w:type="gramStart"/>
      <w:r w:rsidRPr="00D64243">
        <w:rPr>
          <w:bCs/>
        </w:rPr>
        <w:t>darbi</w:t>
      </w:r>
      <w:proofErr w:type="spellEnd"/>
      <w:r w:rsidR="00913C90" w:rsidRPr="00D64243">
        <w:rPr>
          <w:bCs/>
        </w:rPr>
        <w:t>;</w:t>
      </w:r>
      <w:proofErr w:type="gramEnd"/>
    </w:p>
    <w:p w14:paraId="0FFB9FEF" w14:textId="12B2769E" w:rsidR="00913C90" w:rsidRPr="00D64243" w:rsidRDefault="00913C90" w:rsidP="00913C90">
      <w:pPr>
        <w:pStyle w:val="ListParagraph"/>
        <w:numPr>
          <w:ilvl w:val="0"/>
          <w:numId w:val="20"/>
        </w:numPr>
        <w:tabs>
          <w:tab w:val="left" w:pos="426"/>
        </w:tabs>
        <w:autoSpaceDE w:val="0"/>
        <w:autoSpaceDN w:val="0"/>
        <w:adjustRightInd w:val="0"/>
        <w:spacing w:before="120"/>
        <w:ind w:left="851" w:hanging="284"/>
        <w:jc w:val="both"/>
        <w:rPr>
          <w:bCs/>
        </w:rPr>
      </w:pPr>
      <w:proofErr w:type="spellStart"/>
      <w:r w:rsidRPr="00D64243">
        <w:rPr>
          <w:bCs/>
        </w:rPr>
        <w:t>daļa</w:t>
      </w:r>
      <w:proofErr w:type="spellEnd"/>
      <w:r w:rsidRPr="00D64243">
        <w:rPr>
          <w:bCs/>
        </w:rPr>
        <w:t xml:space="preserve"> – </w:t>
      </w:r>
      <w:proofErr w:type="spellStart"/>
      <w:r w:rsidRPr="00D64243">
        <w:rPr>
          <w:bCs/>
        </w:rPr>
        <w:t>Ventilācijas</w:t>
      </w:r>
      <w:proofErr w:type="spellEnd"/>
      <w:r w:rsidRPr="00D64243">
        <w:rPr>
          <w:bCs/>
        </w:rPr>
        <w:t xml:space="preserve"> </w:t>
      </w:r>
      <w:proofErr w:type="spellStart"/>
      <w:r w:rsidRPr="00D64243">
        <w:rPr>
          <w:bCs/>
        </w:rPr>
        <w:t>sistēmu</w:t>
      </w:r>
      <w:proofErr w:type="spellEnd"/>
      <w:r w:rsidRPr="00D64243">
        <w:rPr>
          <w:bCs/>
        </w:rPr>
        <w:t xml:space="preserve"> </w:t>
      </w:r>
      <w:proofErr w:type="spellStart"/>
      <w:r w:rsidRPr="00D64243">
        <w:rPr>
          <w:bCs/>
        </w:rPr>
        <w:t>ierīkošana</w:t>
      </w:r>
      <w:proofErr w:type="spellEnd"/>
      <w:r w:rsidRPr="00D64243">
        <w:rPr>
          <w:bCs/>
        </w:rPr>
        <w:t xml:space="preserve"> (bez </w:t>
      </w:r>
      <w:proofErr w:type="spellStart"/>
      <w:r w:rsidRPr="00D64243">
        <w:rPr>
          <w:bCs/>
        </w:rPr>
        <w:t>būvprojekta</w:t>
      </w:r>
      <w:proofErr w:type="spellEnd"/>
      <w:proofErr w:type="gramStart"/>
      <w:r w:rsidRPr="00D64243">
        <w:rPr>
          <w:bCs/>
        </w:rPr>
        <w:t>);</w:t>
      </w:r>
      <w:proofErr w:type="gramEnd"/>
    </w:p>
    <w:p w14:paraId="4FF350C3" w14:textId="403D2570" w:rsidR="0009517D" w:rsidRPr="00144B95" w:rsidRDefault="000F2D5F" w:rsidP="00144B95">
      <w:pPr>
        <w:pStyle w:val="ListParagraph"/>
        <w:numPr>
          <w:ilvl w:val="0"/>
          <w:numId w:val="20"/>
        </w:numPr>
        <w:tabs>
          <w:tab w:val="left" w:pos="426"/>
        </w:tabs>
        <w:autoSpaceDE w:val="0"/>
        <w:autoSpaceDN w:val="0"/>
        <w:adjustRightInd w:val="0"/>
        <w:spacing w:before="120"/>
        <w:ind w:left="851" w:hanging="284"/>
        <w:jc w:val="both"/>
        <w:rPr>
          <w:bCs/>
        </w:rPr>
      </w:pPr>
      <w:proofErr w:type="spellStart"/>
      <w:r w:rsidRPr="00144B95">
        <w:rPr>
          <w:bCs/>
        </w:rPr>
        <w:t>daļa</w:t>
      </w:r>
      <w:proofErr w:type="spellEnd"/>
      <w:r w:rsidRPr="00144B95">
        <w:rPr>
          <w:bCs/>
        </w:rPr>
        <w:t xml:space="preserve"> – </w:t>
      </w:r>
      <w:proofErr w:type="spellStart"/>
      <w:r w:rsidRPr="00144B95">
        <w:rPr>
          <w:bCs/>
        </w:rPr>
        <w:t>Ventilācijas</w:t>
      </w:r>
      <w:proofErr w:type="spellEnd"/>
      <w:r w:rsidRPr="00144B95">
        <w:rPr>
          <w:bCs/>
        </w:rPr>
        <w:t xml:space="preserve"> </w:t>
      </w:r>
      <w:proofErr w:type="spellStart"/>
      <w:r w:rsidRPr="00144B95">
        <w:rPr>
          <w:bCs/>
        </w:rPr>
        <w:t>sistēmu</w:t>
      </w:r>
      <w:proofErr w:type="spellEnd"/>
      <w:r w:rsidRPr="00144B95">
        <w:rPr>
          <w:bCs/>
        </w:rPr>
        <w:t xml:space="preserve"> </w:t>
      </w:r>
      <w:proofErr w:type="spellStart"/>
      <w:r w:rsidRPr="00144B95">
        <w:rPr>
          <w:bCs/>
        </w:rPr>
        <w:t>būvprojekta</w:t>
      </w:r>
      <w:proofErr w:type="spellEnd"/>
      <w:r w:rsidRPr="00144B95">
        <w:rPr>
          <w:bCs/>
        </w:rPr>
        <w:t xml:space="preserve"> </w:t>
      </w:r>
      <w:proofErr w:type="spellStart"/>
      <w:r w:rsidRPr="00144B95">
        <w:rPr>
          <w:bCs/>
        </w:rPr>
        <w:t>izstrāde</w:t>
      </w:r>
      <w:proofErr w:type="spellEnd"/>
      <w:r w:rsidRPr="00144B95">
        <w:rPr>
          <w:bCs/>
        </w:rPr>
        <w:t xml:space="preserve"> (</w:t>
      </w:r>
      <w:proofErr w:type="spellStart"/>
      <w:r w:rsidRPr="00144B95">
        <w:rPr>
          <w:bCs/>
        </w:rPr>
        <w:t>ja</w:t>
      </w:r>
      <w:proofErr w:type="spellEnd"/>
      <w:r w:rsidRPr="00144B95">
        <w:rPr>
          <w:bCs/>
        </w:rPr>
        <w:t xml:space="preserve"> </w:t>
      </w:r>
      <w:proofErr w:type="spellStart"/>
      <w:r w:rsidRPr="00144B95">
        <w:rPr>
          <w:bCs/>
        </w:rPr>
        <w:t>tas</w:t>
      </w:r>
      <w:proofErr w:type="spellEnd"/>
      <w:r w:rsidRPr="00144B95">
        <w:rPr>
          <w:bCs/>
        </w:rPr>
        <w:t xml:space="preserve"> </w:t>
      </w:r>
      <w:proofErr w:type="spellStart"/>
      <w:r w:rsidRPr="00144B95">
        <w:rPr>
          <w:bCs/>
        </w:rPr>
        <w:t>tiks</w:t>
      </w:r>
      <w:proofErr w:type="spellEnd"/>
      <w:r w:rsidRPr="00144B95">
        <w:rPr>
          <w:bCs/>
        </w:rPr>
        <w:t xml:space="preserve"> </w:t>
      </w:r>
      <w:proofErr w:type="spellStart"/>
      <w:r w:rsidRPr="00144B95">
        <w:rPr>
          <w:bCs/>
        </w:rPr>
        <w:t>akceptēs</w:t>
      </w:r>
      <w:proofErr w:type="spellEnd"/>
      <w:r w:rsidRPr="00144B95">
        <w:rPr>
          <w:bCs/>
        </w:rPr>
        <w:t xml:space="preserve"> no </w:t>
      </w:r>
      <w:proofErr w:type="spellStart"/>
      <w:r w:rsidRPr="00144B95">
        <w:rPr>
          <w:bCs/>
        </w:rPr>
        <w:t>tirgus</w:t>
      </w:r>
      <w:proofErr w:type="spellEnd"/>
      <w:r w:rsidRPr="00144B95">
        <w:rPr>
          <w:bCs/>
        </w:rPr>
        <w:t xml:space="preserve"> </w:t>
      </w:r>
      <w:proofErr w:type="spellStart"/>
      <w:r w:rsidRPr="00144B95">
        <w:rPr>
          <w:bCs/>
        </w:rPr>
        <w:t>izpētes</w:t>
      </w:r>
      <w:proofErr w:type="spellEnd"/>
      <w:r w:rsidRPr="00144B95">
        <w:rPr>
          <w:bCs/>
        </w:rPr>
        <w:t xml:space="preserve"> </w:t>
      </w:r>
      <w:proofErr w:type="spellStart"/>
      <w:r w:rsidRPr="00144B95">
        <w:rPr>
          <w:bCs/>
        </w:rPr>
        <w:t>dalībnieku</w:t>
      </w:r>
      <w:proofErr w:type="spellEnd"/>
      <w:r w:rsidRPr="00144B95">
        <w:rPr>
          <w:bCs/>
        </w:rPr>
        <w:t xml:space="preserve"> </w:t>
      </w:r>
      <w:proofErr w:type="spellStart"/>
      <w:r w:rsidRPr="00144B95">
        <w:rPr>
          <w:bCs/>
        </w:rPr>
        <w:t>puses</w:t>
      </w:r>
      <w:proofErr w:type="spellEnd"/>
      <w:r w:rsidRPr="00144B95">
        <w:rPr>
          <w:bCs/>
        </w:rPr>
        <w:t>)</w:t>
      </w:r>
    </w:p>
    <w:p w14:paraId="682CAC11" w14:textId="09891C20" w:rsidR="003D0A84" w:rsidRPr="002479BD" w:rsidRDefault="003D0A84" w:rsidP="00FF71A7">
      <w:pPr>
        <w:tabs>
          <w:tab w:val="left" w:pos="426"/>
        </w:tabs>
        <w:autoSpaceDE w:val="0"/>
        <w:autoSpaceDN w:val="0"/>
        <w:adjustRightInd w:val="0"/>
        <w:spacing w:before="80" w:after="80"/>
        <w:jc w:val="both"/>
        <w:rPr>
          <w:rFonts w:ascii="Times New Roman" w:hAnsi="Times New Roman" w:cs="Times New Roman"/>
          <w:bCs/>
          <w:sz w:val="24"/>
          <w:szCs w:val="24"/>
          <w:lang w:eastAsia="ar-SA"/>
        </w:rPr>
      </w:pPr>
      <w:r w:rsidRPr="002479BD">
        <w:rPr>
          <w:rFonts w:ascii="Times New Roman" w:hAnsi="Times New Roman" w:cs="Times New Roman"/>
          <w:b/>
          <w:sz w:val="24"/>
          <w:szCs w:val="24"/>
          <w:lang w:eastAsia="ar-SA"/>
        </w:rPr>
        <w:t>3.</w:t>
      </w:r>
      <w:r w:rsidR="00144B95">
        <w:rPr>
          <w:rFonts w:ascii="Times New Roman" w:hAnsi="Times New Roman" w:cs="Times New Roman"/>
          <w:b/>
          <w:sz w:val="24"/>
          <w:szCs w:val="24"/>
          <w:lang w:eastAsia="ar-SA"/>
        </w:rPr>
        <w:t>4</w:t>
      </w:r>
      <w:r w:rsidRPr="002479BD">
        <w:rPr>
          <w:rFonts w:ascii="Times New Roman" w:hAnsi="Times New Roman" w:cs="Times New Roman"/>
          <w:b/>
          <w:sz w:val="24"/>
          <w:szCs w:val="24"/>
          <w:lang w:eastAsia="ar-SA"/>
        </w:rPr>
        <w:t>.</w:t>
      </w:r>
      <w:r w:rsidRPr="002479BD">
        <w:rPr>
          <w:rFonts w:ascii="Times New Roman" w:hAnsi="Times New Roman" w:cs="Times New Roman"/>
          <w:bCs/>
          <w:sz w:val="24"/>
          <w:szCs w:val="24"/>
          <w:lang w:eastAsia="ar-SA"/>
        </w:rPr>
        <w:t> Pretend</w:t>
      </w:r>
      <w:r w:rsidR="00E3192C" w:rsidRPr="002479BD">
        <w:rPr>
          <w:rFonts w:ascii="Times New Roman" w:hAnsi="Times New Roman" w:cs="Times New Roman"/>
          <w:bCs/>
          <w:sz w:val="24"/>
          <w:szCs w:val="24"/>
          <w:lang w:eastAsia="ar-SA"/>
        </w:rPr>
        <w:t>en</w:t>
      </w:r>
      <w:r w:rsidRPr="002479BD">
        <w:rPr>
          <w:rFonts w:ascii="Times New Roman" w:hAnsi="Times New Roman" w:cs="Times New Roman"/>
          <w:bCs/>
          <w:sz w:val="24"/>
          <w:szCs w:val="24"/>
          <w:lang w:eastAsia="ar-SA"/>
        </w:rPr>
        <w:t>ta</w:t>
      </w:r>
      <w:r w:rsidR="002D4225" w:rsidRPr="002479BD">
        <w:rPr>
          <w:rFonts w:ascii="Times New Roman" w:hAnsi="Times New Roman" w:cs="Times New Roman"/>
          <w:bCs/>
          <w:sz w:val="24"/>
          <w:szCs w:val="24"/>
          <w:lang w:eastAsia="ar-SA"/>
        </w:rPr>
        <w:t>m ir skaidri vispārīgās vienošanās darbības principi (sk. 7. punktu) un tie pilnībā ir pieņemami:</w:t>
      </w:r>
      <w:r w:rsidRPr="002479BD">
        <w:rPr>
          <w:rFonts w:ascii="Times New Roman" w:hAnsi="Times New Roman" w:cs="Times New Roman"/>
          <w:bCs/>
          <w:sz w:val="24"/>
          <w:szCs w:val="24"/>
          <w:lang w:eastAsia="ar-SA"/>
        </w:rPr>
        <w:t xml:space="preserve"> </w:t>
      </w:r>
    </w:p>
    <w:p w14:paraId="14D1E923" w14:textId="31FFED2E" w:rsidR="003D0A84" w:rsidRPr="002479BD" w:rsidRDefault="00A16BA3" w:rsidP="00D36055">
      <w:pPr>
        <w:tabs>
          <w:tab w:val="left" w:pos="426"/>
        </w:tabs>
        <w:autoSpaceDE w:val="0"/>
        <w:autoSpaceDN w:val="0"/>
        <w:adjustRightInd w:val="0"/>
        <w:spacing w:before="80" w:after="80" w:line="240" w:lineRule="auto"/>
        <w:ind w:left="567"/>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1727941"/>
          <w14:checkbox>
            <w14:checked w14:val="0"/>
            <w14:checkedState w14:val="2612" w14:font="MS Gothic"/>
            <w14:uncheckedState w14:val="2610" w14:font="MS Gothic"/>
          </w14:checkbox>
        </w:sdtPr>
        <w:sdtEndPr/>
        <w:sdtContent>
          <w:r w:rsidR="00D36055">
            <w:rPr>
              <w:rFonts w:ascii="MS Gothic" w:eastAsia="MS Gothic" w:hAnsi="MS Gothic" w:cs="Times New Roman" w:hint="eastAsia"/>
              <w:bCs/>
              <w:sz w:val="24"/>
              <w:szCs w:val="24"/>
              <w:lang w:eastAsia="ar-SA"/>
            </w:rPr>
            <w:t>☐</w:t>
          </w:r>
        </w:sdtContent>
      </w:sdt>
      <w:r w:rsidR="003D0A84" w:rsidRPr="002479BD">
        <w:rPr>
          <w:rFonts w:ascii="Times New Roman" w:hAnsi="Times New Roman" w:cs="Times New Roman"/>
          <w:bCs/>
          <w:sz w:val="24"/>
          <w:szCs w:val="24"/>
          <w:lang w:eastAsia="ar-SA"/>
        </w:rPr>
        <w:t> </w:t>
      </w:r>
      <w:r w:rsidR="002D4225" w:rsidRPr="002479BD">
        <w:rPr>
          <w:rFonts w:ascii="Times New Roman" w:hAnsi="Times New Roman" w:cs="Times New Roman"/>
          <w:bCs/>
          <w:sz w:val="24"/>
          <w:szCs w:val="24"/>
          <w:lang w:eastAsia="ar-SA"/>
        </w:rPr>
        <w:t>jā, vispārīgās vienošanās darbības principi ir skaidri</w:t>
      </w:r>
      <w:r w:rsidR="003D0A84" w:rsidRPr="002479BD">
        <w:rPr>
          <w:rFonts w:ascii="Times New Roman" w:hAnsi="Times New Roman" w:cs="Times New Roman"/>
          <w:bCs/>
          <w:sz w:val="24"/>
          <w:szCs w:val="24"/>
          <w:lang w:eastAsia="ar-SA"/>
        </w:rPr>
        <w:t>;</w:t>
      </w:r>
    </w:p>
    <w:p w14:paraId="53E998D7" w14:textId="325B1125" w:rsidR="003D0A84" w:rsidRPr="002479BD" w:rsidRDefault="00A16BA3" w:rsidP="00D36055">
      <w:pPr>
        <w:tabs>
          <w:tab w:val="left" w:pos="426"/>
        </w:tabs>
        <w:autoSpaceDE w:val="0"/>
        <w:autoSpaceDN w:val="0"/>
        <w:adjustRightInd w:val="0"/>
        <w:spacing w:before="80" w:after="80" w:line="240" w:lineRule="auto"/>
        <w:ind w:left="567"/>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47603285"/>
          <w14:checkbox>
            <w14:checked w14:val="0"/>
            <w14:checkedState w14:val="2612" w14:font="MS Gothic"/>
            <w14:uncheckedState w14:val="2610" w14:font="MS Gothic"/>
          </w14:checkbox>
        </w:sdtPr>
        <w:sdtEndPr/>
        <w:sdtContent>
          <w:r w:rsidR="003D0A84" w:rsidRPr="002479BD">
            <w:rPr>
              <w:rFonts w:ascii="Segoe UI Symbol" w:eastAsia="MS Gothic" w:hAnsi="Segoe UI Symbol" w:cs="Segoe UI Symbol"/>
              <w:bCs/>
              <w:sz w:val="24"/>
              <w:szCs w:val="24"/>
              <w:lang w:eastAsia="ar-SA"/>
            </w:rPr>
            <w:t>☐</w:t>
          </w:r>
        </w:sdtContent>
      </w:sdt>
      <w:r w:rsidR="003D0A84" w:rsidRPr="002479BD">
        <w:rPr>
          <w:rFonts w:ascii="Times New Roman" w:hAnsi="Times New Roman" w:cs="Times New Roman"/>
          <w:bCs/>
          <w:sz w:val="24"/>
          <w:szCs w:val="24"/>
          <w:lang w:eastAsia="ar-SA"/>
        </w:rPr>
        <w:t> </w:t>
      </w:r>
      <w:r w:rsidR="002D4225" w:rsidRPr="002479BD">
        <w:rPr>
          <w:rFonts w:ascii="Times New Roman" w:hAnsi="Times New Roman" w:cs="Times New Roman"/>
          <w:bCs/>
          <w:sz w:val="24"/>
          <w:szCs w:val="24"/>
          <w:lang w:eastAsia="ar-SA"/>
        </w:rPr>
        <w:t>nē, vispārīgās vienošanās darbības principi ir precizējami vai papildināmi</w:t>
      </w:r>
      <w:r w:rsidR="003D0A84" w:rsidRPr="002479BD">
        <w:rPr>
          <w:rFonts w:ascii="Times New Roman" w:hAnsi="Times New Roman" w:cs="Times New Roman"/>
          <w:bCs/>
          <w:sz w:val="24"/>
          <w:szCs w:val="24"/>
          <w:lang w:eastAsia="ar-SA"/>
        </w:rPr>
        <w:t>.</w:t>
      </w:r>
    </w:p>
    <w:tbl>
      <w:tblPr>
        <w:tblStyle w:val="TableGrid"/>
        <w:tblW w:w="9918" w:type="dxa"/>
        <w:tblLook w:val="04A0" w:firstRow="1" w:lastRow="0" w:firstColumn="1" w:lastColumn="0" w:noHBand="0" w:noVBand="1"/>
      </w:tblPr>
      <w:tblGrid>
        <w:gridCol w:w="9918"/>
      </w:tblGrid>
      <w:tr w:rsidR="002935E4" w:rsidRPr="002479BD" w14:paraId="2FD1C421" w14:textId="77777777" w:rsidTr="0091614F">
        <w:trPr>
          <w:trHeight w:val="850"/>
        </w:trPr>
        <w:tc>
          <w:tcPr>
            <w:tcW w:w="9918" w:type="dxa"/>
            <w:vAlign w:val="center"/>
          </w:tcPr>
          <w:p w14:paraId="0F57A140" w14:textId="5205B43D" w:rsidR="002935E4" w:rsidRPr="002479BD" w:rsidRDefault="002935E4" w:rsidP="00FF71A7">
            <w:pPr>
              <w:pStyle w:val="BodyText2"/>
              <w:tabs>
                <w:tab w:val="clear" w:pos="0"/>
              </w:tabs>
              <w:spacing w:after="120"/>
              <w:jc w:val="center"/>
              <w:outlineLvl w:val="9"/>
              <w:rPr>
                <w:rFonts w:ascii="Times New Roman" w:hAnsi="Times New Roman"/>
                <w:i/>
                <w:iCs/>
                <w:szCs w:val="24"/>
              </w:rPr>
            </w:pPr>
            <w:r w:rsidRPr="002479BD">
              <w:rPr>
                <w:rFonts w:ascii="Times New Roman" w:hAnsi="Times New Roman"/>
                <w:i/>
                <w:iCs/>
                <w:szCs w:val="24"/>
              </w:rPr>
              <w:t>Ja atzīmējāt “</w:t>
            </w:r>
            <w:r w:rsidR="002D4225" w:rsidRPr="002479BD">
              <w:rPr>
                <w:rFonts w:ascii="Times New Roman" w:hAnsi="Times New Roman"/>
                <w:i/>
                <w:iCs/>
                <w:szCs w:val="24"/>
              </w:rPr>
              <w:t>nē</w:t>
            </w:r>
            <w:r w:rsidRPr="002479BD">
              <w:rPr>
                <w:rFonts w:ascii="Times New Roman" w:hAnsi="Times New Roman"/>
                <w:i/>
                <w:iCs/>
                <w:szCs w:val="24"/>
              </w:rPr>
              <w:t>”</w:t>
            </w:r>
            <w:r w:rsidR="00EC4D86" w:rsidRPr="002479BD">
              <w:rPr>
                <w:rFonts w:ascii="Times New Roman" w:hAnsi="Times New Roman"/>
                <w:i/>
                <w:iCs/>
                <w:szCs w:val="24"/>
              </w:rPr>
              <w:t>,</w:t>
            </w:r>
            <w:r w:rsidRPr="002479BD">
              <w:rPr>
                <w:rFonts w:ascii="Times New Roman" w:hAnsi="Times New Roman"/>
                <w:i/>
                <w:iCs/>
                <w:szCs w:val="24"/>
              </w:rPr>
              <w:t xml:space="preserve"> lūdz</w:t>
            </w:r>
            <w:r w:rsidR="00987B05" w:rsidRPr="002479BD">
              <w:rPr>
                <w:rFonts w:ascii="Times New Roman" w:hAnsi="Times New Roman"/>
                <w:i/>
                <w:iCs/>
                <w:szCs w:val="24"/>
              </w:rPr>
              <w:t>u</w:t>
            </w:r>
            <w:r w:rsidRPr="002479BD">
              <w:rPr>
                <w:rFonts w:ascii="Times New Roman" w:hAnsi="Times New Roman"/>
                <w:i/>
                <w:iCs/>
                <w:szCs w:val="24"/>
              </w:rPr>
              <w:t xml:space="preserve"> paskaidrojiet savu atbildi</w:t>
            </w:r>
            <w:r w:rsidR="002D4225" w:rsidRPr="002479BD">
              <w:rPr>
                <w:rFonts w:ascii="Times New Roman" w:hAnsi="Times New Roman"/>
                <w:i/>
                <w:iCs/>
                <w:szCs w:val="24"/>
              </w:rPr>
              <w:t>, iesakiet precizējumus vai papildinājumus.</w:t>
            </w:r>
          </w:p>
        </w:tc>
      </w:tr>
    </w:tbl>
    <w:p w14:paraId="392A11BB" w14:textId="7C5E06F3" w:rsidR="009A04A0" w:rsidRPr="002479BD" w:rsidRDefault="00166685" w:rsidP="00FF71A7">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2479BD">
        <w:rPr>
          <w:rFonts w:ascii="Times New Roman" w:hAnsi="Times New Roman" w:cs="Times New Roman"/>
          <w:b/>
          <w:sz w:val="24"/>
          <w:szCs w:val="24"/>
          <w:lang w:eastAsia="ar-SA"/>
        </w:rPr>
        <w:t>3.</w:t>
      </w:r>
      <w:r w:rsidR="00144B95">
        <w:rPr>
          <w:rFonts w:ascii="Times New Roman" w:hAnsi="Times New Roman" w:cs="Times New Roman"/>
          <w:b/>
          <w:sz w:val="24"/>
          <w:szCs w:val="24"/>
          <w:lang w:eastAsia="ar-SA"/>
        </w:rPr>
        <w:t>5</w:t>
      </w:r>
      <w:r w:rsidRPr="002479BD">
        <w:rPr>
          <w:rFonts w:ascii="Times New Roman" w:hAnsi="Times New Roman" w:cs="Times New Roman"/>
          <w:b/>
          <w:sz w:val="24"/>
          <w:szCs w:val="24"/>
          <w:lang w:eastAsia="ar-SA"/>
        </w:rPr>
        <w:t>.</w:t>
      </w:r>
      <w:r w:rsidR="009A04A0" w:rsidRPr="002479BD">
        <w:rPr>
          <w:rFonts w:ascii="Times New Roman" w:hAnsi="Times New Roman" w:cs="Times New Roman"/>
          <w:b/>
          <w:bCs/>
          <w:sz w:val="24"/>
          <w:szCs w:val="24"/>
          <w:lang w:eastAsia="ar-SA"/>
        </w:rPr>
        <w:t> </w:t>
      </w:r>
      <w:r w:rsidR="009A04A0" w:rsidRPr="002479BD">
        <w:rPr>
          <w:rFonts w:ascii="Times New Roman" w:hAnsi="Times New Roman" w:cs="Times New Roman"/>
          <w:bCs/>
          <w:sz w:val="24"/>
          <w:szCs w:val="24"/>
          <w:lang w:eastAsia="ar-SA"/>
        </w:rPr>
        <w:t>Pretendentam uz piedāvājumu iesniegšanas dienu ir ievestie šādi standarti;</w:t>
      </w:r>
    </w:p>
    <w:p w14:paraId="1DF6FA91" w14:textId="29EC7D90" w:rsidR="009A04A0" w:rsidRPr="002479BD" w:rsidRDefault="00A16BA3" w:rsidP="00D36055">
      <w:pPr>
        <w:autoSpaceDE w:val="0"/>
        <w:autoSpaceDN w:val="0"/>
        <w:adjustRightInd w:val="0"/>
        <w:spacing w:before="80" w:after="80" w:line="240" w:lineRule="auto"/>
        <w:ind w:left="567"/>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617060791"/>
          <w14:checkbox>
            <w14:checked w14:val="0"/>
            <w14:checkedState w14:val="2612" w14:font="MS Gothic"/>
            <w14:uncheckedState w14:val="2610" w14:font="MS Gothic"/>
          </w14:checkbox>
        </w:sdtPr>
        <w:sdtEndPr/>
        <w:sdtContent>
          <w:r w:rsidR="00D36055">
            <w:rPr>
              <w:rFonts w:ascii="MS Gothic" w:eastAsia="MS Gothic" w:hAnsi="MS Gothic" w:cs="Times New Roman" w:hint="eastAsia"/>
              <w:bCs/>
              <w:sz w:val="24"/>
              <w:szCs w:val="24"/>
              <w:lang w:eastAsia="ar-SA"/>
            </w:rPr>
            <w:t>☐</w:t>
          </w:r>
        </w:sdtContent>
      </w:sdt>
      <w:r w:rsidR="009A04A0" w:rsidRPr="002479BD">
        <w:rPr>
          <w:rFonts w:ascii="Times New Roman" w:hAnsi="Times New Roman" w:cs="Times New Roman"/>
          <w:bCs/>
          <w:sz w:val="24"/>
          <w:szCs w:val="24"/>
          <w:lang w:eastAsia="ar-SA"/>
        </w:rPr>
        <w:t xml:space="preserve"> LVS EN ISO 14001:2004 (vides pārvaldības sistēmas standarts);</w:t>
      </w:r>
    </w:p>
    <w:p w14:paraId="26F75908" w14:textId="62E9A097" w:rsidR="009A04A0" w:rsidRPr="002479BD" w:rsidRDefault="00A16BA3" w:rsidP="00D36055">
      <w:pPr>
        <w:autoSpaceDE w:val="0"/>
        <w:autoSpaceDN w:val="0"/>
        <w:adjustRightInd w:val="0"/>
        <w:spacing w:before="80" w:after="80" w:line="240" w:lineRule="auto"/>
        <w:ind w:left="567"/>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518077027"/>
          <w14:checkbox>
            <w14:checked w14:val="0"/>
            <w14:checkedState w14:val="2612" w14:font="MS Gothic"/>
            <w14:uncheckedState w14:val="2610" w14:font="MS Gothic"/>
          </w14:checkbox>
        </w:sdtPr>
        <w:sdtEndPr/>
        <w:sdtContent>
          <w:r w:rsidR="00D00ABD" w:rsidRPr="002479BD">
            <w:rPr>
              <w:rFonts w:ascii="Segoe UI Symbol" w:eastAsia="MS Gothic" w:hAnsi="Segoe UI Symbol" w:cs="Segoe UI Symbol"/>
              <w:bCs/>
              <w:sz w:val="24"/>
              <w:szCs w:val="24"/>
              <w:lang w:eastAsia="ar-SA"/>
            </w:rPr>
            <w:t>☐</w:t>
          </w:r>
        </w:sdtContent>
      </w:sdt>
      <w:r w:rsidR="009A04A0" w:rsidRPr="002479BD">
        <w:rPr>
          <w:rFonts w:ascii="Times New Roman" w:hAnsi="Times New Roman" w:cs="Times New Roman"/>
          <w:bCs/>
          <w:sz w:val="24"/>
          <w:szCs w:val="24"/>
          <w:lang w:eastAsia="ar-SA"/>
        </w:rPr>
        <w:t xml:space="preserve"> LVS EN ISO 9001:2015 (starptautisks kvalitātes pārvaldības sistēmas standarts);</w:t>
      </w:r>
    </w:p>
    <w:p w14:paraId="7632F14A" w14:textId="278C5236" w:rsidR="009836C6" w:rsidRPr="002479BD" w:rsidRDefault="00A16BA3" w:rsidP="00D36055">
      <w:pPr>
        <w:autoSpaceDE w:val="0"/>
        <w:autoSpaceDN w:val="0"/>
        <w:adjustRightInd w:val="0"/>
        <w:spacing w:before="80" w:after="80" w:line="240" w:lineRule="auto"/>
        <w:ind w:left="567"/>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52330690"/>
          <w14:checkbox>
            <w14:checked w14:val="0"/>
            <w14:checkedState w14:val="2612" w14:font="MS Gothic"/>
            <w14:uncheckedState w14:val="2610" w14:font="MS Gothic"/>
          </w14:checkbox>
        </w:sdtPr>
        <w:sdtEndPr/>
        <w:sdtContent>
          <w:r w:rsidR="00D00ABD" w:rsidRPr="002479BD">
            <w:rPr>
              <w:rFonts w:ascii="Segoe UI Symbol" w:eastAsia="MS Gothic" w:hAnsi="Segoe UI Symbol" w:cs="Segoe UI Symbol"/>
              <w:bCs/>
              <w:sz w:val="24"/>
              <w:szCs w:val="24"/>
              <w:lang w:eastAsia="ar-SA"/>
            </w:rPr>
            <w:t>☐</w:t>
          </w:r>
        </w:sdtContent>
      </w:sdt>
      <w:r w:rsidR="009836C6" w:rsidRPr="002479BD">
        <w:rPr>
          <w:rFonts w:ascii="Times New Roman" w:hAnsi="Times New Roman" w:cs="Times New Roman"/>
          <w:bCs/>
          <w:sz w:val="24"/>
          <w:szCs w:val="24"/>
          <w:lang w:eastAsia="ar-SA"/>
        </w:rPr>
        <w:t xml:space="preserve"> nav sertifikāt</w:t>
      </w:r>
      <w:r w:rsidR="00314E52" w:rsidRPr="002479BD">
        <w:rPr>
          <w:rFonts w:ascii="Times New Roman" w:hAnsi="Times New Roman" w:cs="Times New Roman"/>
          <w:bCs/>
          <w:sz w:val="24"/>
          <w:szCs w:val="24"/>
          <w:lang w:eastAsia="ar-SA"/>
        </w:rPr>
        <w:t>u</w:t>
      </w:r>
      <w:r w:rsidR="009836C6" w:rsidRPr="002479BD">
        <w:rPr>
          <w:rFonts w:ascii="Times New Roman" w:hAnsi="Times New Roman" w:cs="Times New Roman"/>
          <w:bCs/>
          <w:sz w:val="24"/>
          <w:szCs w:val="24"/>
          <w:lang w:eastAsia="ar-SA"/>
        </w:rPr>
        <w:t xml:space="preserve">, kas apliecina uzņēmuma atbilstību kvalitātes </w:t>
      </w:r>
      <w:r w:rsidR="002D4225" w:rsidRPr="002479BD">
        <w:rPr>
          <w:rFonts w:ascii="Times New Roman" w:hAnsi="Times New Roman" w:cs="Times New Roman"/>
          <w:bCs/>
          <w:sz w:val="24"/>
          <w:szCs w:val="24"/>
          <w:lang w:eastAsia="ar-SA"/>
        </w:rPr>
        <w:t>vai</w:t>
      </w:r>
      <w:r w:rsidR="007C4AD2" w:rsidRPr="002479BD">
        <w:rPr>
          <w:rFonts w:ascii="Times New Roman" w:hAnsi="Times New Roman" w:cs="Times New Roman"/>
          <w:bCs/>
          <w:sz w:val="24"/>
          <w:szCs w:val="24"/>
          <w:lang w:eastAsia="ar-SA"/>
        </w:rPr>
        <w:t xml:space="preserve"> vides pārvaldības </w:t>
      </w:r>
      <w:r w:rsidR="009836C6" w:rsidRPr="002479BD">
        <w:rPr>
          <w:rFonts w:ascii="Times New Roman" w:hAnsi="Times New Roman" w:cs="Times New Roman"/>
          <w:bCs/>
          <w:sz w:val="24"/>
          <w:szCs w:val="24"/>
          <w:lang w:eastAsia="ar-SA"/>
        </w:rPr>
        <w:t>nodrošināšanas standartiem;</w:t>
      </w:r>
    </w:p>
    <w:p w14:paraId="7A1F3EE7" w14:textId="77777777" w:rsidR="009A04A0" w:rsidRPr="002479BD" w:rsidRDefault="009A04A0" w:rsidP="00D36055">
      <w:pPr>
        <w:tabs>
          <w:tab w:val="left" w:pos="426"/>
        </w:tabs>
        <w:autoSpaceDE w:val="0"/>
        <w:autoSpaceDN w:val="0"/>
        <w:adjustRightInd w:val="0"/>
        <w:spacing w:before="80" w:after="80" w:line="240" w:lineRule="auto"/>
        <w:ind w:left="567"/>
        <w:jc w:val="both"/>
        <w:rPr>
          <w:rFonts w:ascii="Times New Roman" w:hAnsi="Times New Roman" w:cs="Times New Roman"/>
          <w:bCs/>
          <w:sz w:val="24"/>
          <w:szCs w:val="24"/>
          <w:lang w:eastAsia="ar-SA"/>
        </w:rPr>
      </w:pPr>
      <w:r w:rsidRPr="002479BD">
        <w:rPr>
          <w:rFonts w:ascii="Segoe UI Symbol" w:hAnsi="Segoe UI Symbol" w:cs="Segoe UI Symbol"/>
          <w:bCs/>
          <w:sz w:val="24"/>
          <w:szCs w:val="24"/>
          <w:lang w:eastAsia="ar-SA"/>
        </w:rPr>
        <w:t>☐</w:t>
      </w:r>
      <w:r w:rsidRPr="002479BD">
        <w:rPr>
          <w:rFonts w:ascii="Times New Roman" w:hAnsi="Times New Roman" w:cs="Times New Roman"/>
          <w:bCs/>
          <w:sz w:val="24"/>
          <w:szCs w:val="24"/>
          <w:lang w:eastAsia="ar-SA"/>
        </w:rPr>
        <w:t xml:space="preserve"> cits (lūdzu norādīt) _______________________________________________.</w:t>
      </w:r>
    </w:p>
    <w:p w14:paraId="404E8251" w14:textId="1D4D2E7B" w:rsidR="00A3296A" w:rsidRPr="002479BD" w:rsidRDefault="00A3296A" w:rsidP="00FF71A7">
      <w:pPr>
        <w:spacing w:before="120" w:after="0" w:line="240" w:lineRule="auto"/>
        <w:jc w:val="both"/>
        <w:rPr>
          <w:rFonts w:ascii="Times New Roman" w:hAnsi="Times New Roman" w:cs="Times New Roman"/>
          <w:bCs/>
          <w:sz w:val="24"/>
          <w:szCs w:val="24"/>
        </w:rPr>
      </w:pPr>
      <w:r w:rsidRPr="002479BD">
        <w:rPr>
          <w:rFonts w:ascii="Times New Roman" w:hAnsi="Times New Roman" w:cs="Times New Roman"/>
          <w:b/>
          <w:sz w:val="24"/>
          <w:szCs w:val="24"/>
        </w:rPr>
        <w:t>3.</w:t>
      </w:r>
      <w:r w:rsidR="00144B95">
        <w:rPr>
          <w:rFonts w:ascii="Times New Roman" w:hAnsi="Times New Roman" w:cs="Times New Roman"/>
          <w:b/>
          <w:sz w:val="24"/>
          <w:szCs w:val="24"/>
        </w:rPr>
        <w:t>6.</w:t>
      </w:r>
      <w:r w:rsidRPr="002479BD">
        <w:rPr>
          <w:rFonts w:ascii="Times New Roman" w:hAnsi="Times New Roman" w:cs="Times New Roman"/>
          <w:b/>
          <w:sz w:val="24"/>
          <w:szCs w:val="24"/>
        </w:rPr>
        <w:t xml:space="preserve"> </w:t>
      </w:r>
      <w:r w:rsidRPr="002479BD">
        <w:rPr>
          <w:rFonts w:ascii="Times New Roman" w:hAnsi="Times New Roman" w:cs="Times New Roman"/>
          <w:bCs/>
          <w:sz w:val="24"/>
          <w:szCs w:val="24"/>
        </w:rPr>
        <w:t>Saimnieciskās un finanšu spējas:</w:t>
      </w:r>
    </w:p>
    <w:tbl>
      <w:tblPr>
        <w:tblStyle w:val="TableGrid"/>
        <w:tblW w:w="9918" w:type="dxa"/>
        <w:tblLook w:val="04A0" w:firstRow="1" w:lastRow="0" w:firstColumn="1" w:lastColumn="0" w:noHBand="0" w:noVBand="1"/>
      </w:tblPr>
      <w:tblGrid>
        <w:gridCol w:w="7083"/>
        <w:gridCol w:w="2835"/>
      </w:tblGrid>
      <w:tr w:rsidR="00A3296A" w:rsidRPr="002479BD" w14:paraId="41901BF4" w14:textId="77777777" w:rsidTr="0091614F">
        <w:trPr>
          <w:trHeight w:val="211"/>
        </w:trPr>
        <w:tc>
          <w:tcPr>
            <w:tcW w:w="7083" w:type="dxa"/>
            <w:shd w:val="clear" w:color="auto" w:fill="DEEAF6" w:themeFill="accent5" w:themeFillTint="33"/>
          </w:tcPr>
          <w:p w14:paraId="1EEA382B" w14:textId="77777777" w:rsidR="00A3296A" w:rsidRPr="002479BD" w:rsidRDefault="00A3296A" w:rsidP="00FF71A7">
            <w:pPr>
              <w:tabs>
                <w:tab w:val="left" w:pos="426"/>
              </w:tabs>
              <w:autoSpaceDE w:val="0"/>
              <w:autoSpaceDN w:val="0"/>
              <w:adjustRightInd w:val="0"/>
              <w:spacing w:before="120" w:after="120"/>
              <w:ind w:right="113"/>
              <w:jc w:val="center"/>
              <w:rPr>
                <w:rFonts w:ascii="Times New Roman" w:hAnsi="Times New Roman" w:cs="Times New Roman"/>
                <w:b/>
                <w:sz w:val="24"/>
                <w:szCs w:val="24"/>
                <w:lang w:eastAsia="ar-SA"/>
              </w:rPr>
            </w:pPr>
            <w:r w:rsidRPr="002479BD">
              <w:rPr>
                <w:rFonts w:ascii="Times New Roman" w:hAnsi="Times New Roman" w:cs="Times New Roman"/>
                <w:b/>
                <w:sz w:val="24"/>
                <w:szCs w:val="24"/>
                <w:lang w:eastAsia="ar-SA"/>
              </w:rPr>
              <w:t>Uzņēmuma kopējais apgrozījums</w:t>
            </w:r>
          </w:p>
        </w:tc>
        <w:tc>
          <w:tcPr>
            <w:tcW w:w="2835" w:type="dxa"/>
            <w:shd w:val="clear" w:color="auto" w:fill="DEEAF6" w:themeFill="accent5" w:themeFillTint="33"/>
          </w:tcPr>
          <w:p w14:paraId="1A797BD3" w14:textId="77777777" w:rsidR="00A3296A" w:rsidRPr="002479BD" w:rsidRDefault="00A3296A" w:rsidP="00FF71A7">
            <w:pPr>
              <w:tabs>
                <w:tab w:val="left" w:pos="426"/>
              </w:tabs>
              <w:autoSpaceDE w:val="0"/>
              <w:autoSpaceDN w:val="0"/>
              <w:adjustRightInd w:val="0"/>
              <w:spacing w:before="120" w:after="120"/>
              <w:ind w:right="113"/>
              <w:jc w:val="center"/>
              <w:rPr>
                <w:rFonts w:ascii="Times New Roman" w:hAnsi="Times New Roman" w:cs="Times New Roman"/>
                <w:b/>
                <w:sz w:val="24"/>
                <w:szCs w:val="24"/>
                <w:lang w:eastAsia="ar-SA"/>
              </w:rPr>
            </w:pPr>
            <w:r w:rsidRPr="002479BD">
              <w:rPr>
                <w:rFonts w:ascii="Times New Roman" w:hAnsi="Times New Roman" w:cs="Times New Roman"/>
                <w:b/>
                <w:sz w:val="24"/>
                <w:szCs w:val="24"/>
                <w:lang w:eastAsia="ar-SA"/>
              </w:rPr>
              <w:t>Gads</w:t>
            </w:r>
          </w:p>
        </w:tc>
      </w:tr>
      <w:tr w:rsidR="00A3296A" w:rsidRPr="002479BD" w14:paraId="35CA31D6" w14:textId="77777777" w:rsidTr="0091614F">
        <w:trPr>
          <w:trHeight w:val="203"/>
        </w:trPr>
        <w:tc>
          <w:tcPr>
            <w:tcW w:w="7083" w:type="dxa"/>
          </w:tcPr>
          <w:p w14:paraId="508D325C" w14:textId="77777777" w:rsidR="00A3296A" w:rsidRPr="002479BD" w:rsidRDefault="00A3296A" w:rsidP="00FF71A7">
            <w:pPr>
              <w:spacing w:before="120"/>
              <w:contextualSpacing/>
              <w:jc w:val="center"/>
              <w:rPr>
                <w:rFonts w:ascii="Times New Roman" w:hAnsi="Times New Roman" w:cs="Times New Roman"/>
                <w:bCs/>
                <w:sz w:val="24"/>
                <w:szCs w:val="24"/>
              </w:rPr>
            </w:pPr>
          </w:p>
        </w:tc>
        <w:tc>
          <w:tcPr>
            <w:tcW w:w="2835" w:type="dxa"/>
          </w:tcPr>
          <w:p w14:paraId="53D1E1A4" w14:textId="4E3A7D25" w:rsidR="00A3296A" w:rsidRPr="002479BD" w:rsidRDefault="00A3296A" w:rsidP="00FF71A7">
            <w:pPr>
              <w:spacing w:before="120"/>
              <w:contextualSpacing/>
              <w:jc w:val="center"/>
              <w:rPr>
                <w:rFonts w:ascii="Times New Roman" w:hAnsi="Times New Roman" w:cs="Times New Roman"/>
                <w:bCs/>
                <w:sz w:val="24"/>
                <w:szCs w:val="24"/>
              </w:rPr>
            </w:pPr>
            <w:r w:rsidRPr="002479BD">
              <w:rPr>
                <w:rFonts w:ascii="Times New Roman" w:hAnsi="Times New Roman" w:cs="Times New Roman"/>
                <w:bCs/>
                <w:sz w:val="24"/>
                <w:szCs w:val="24"/>
              </w:rPr>
              <w:t>202</w:t>
            </w:r>
            <w:r w:rsidR="00AB592F" w:rsidRPr="002479BD">
              <w:rPr>
                <w:rFonts w:ascii="Times New Roman" w:hAnsi="Times New Roman" w:cs="Times New Roman"/>
                <w:bCs/>
                <w:sz w:val="24"/>
                <w:szCs w:val="24"/>
              </w:rPr>
              <w:t>3</w:t>
            </w:r>
            <w:r w:rsidRPr="002479BD">
              <w:rPr>
                <w:rFonts w:ascii="Times New Roman" w:hAnsi="Times New Roman" w:cs="Times New Roman"/>
                <w:bCs/>
                <w:sz w:val="24"/>
                <w:szCs w:val="24"/>
              </w:rPr>
              <w:t>.*</w:t>
            </w:r>
          </w:p>
        </w:tc>
      </w:tr>
      <w:tr w:rsidR="00A3296A" w:rsidRPr="002479BD" w14:paraId="14F7ABC4" w14:textId="77777777" w:rsidTr="0091614F">
        <w:trPr>
          <w:trHeight w:val="53"/>
        </w:trPr>
        <w:tc>
          <w:tcPr>
            <w:tcW w:w="7083" w:type="dxa"/>
          </w:tcPr>
          <w:p w14:paraId="28E6AFBE" w14:textId="77777777" w:rsidR="00A3296A" w:rsidRPr="002479BD" w:rsidRDefault="00A3296A" w:rsidP="00FF71A7">
            <w:pPr>
              <w:spacing w:before="120"/>
              <w:contextualSpacing/>
              <w:jc w:val="center"/>
              <w:rPr>
                <w:rFonts w:ascii="Times New Roman" w:hAnsi="Times New Roman" w:cs="Times New Roman"/>
                <w:bCs/>
                <w:sz w:val="24"/>
                <w:szCs w:val="24"/>
              </w:rPr>
            </w:pPr>
          </w:p>
        </w:tc>
        <w:tc>
          <w:tcPr>
            <w:tcW w:w="2835" w:type="dxa"/>
          </w:tcPr>
          <w:p w14:paraId="34F0CD10" w14:textId="06EE495F" w:rsidR="00A3296A" w:rsidRPr="002479BD" w:rsidRDefault="00A3296A" w:rsidP="00FF71A7">
            <w:pPr>
              <w:spacing w:before="120"/>
              <w:contextualSpacing/>
              <w:jc w:val="center"/>
              <w:rPr>
                <w:rFonts w:ascii="Times New Roman" w:hAnsi="Times New Roman" w:cs="Times New Roman"/>
                <w:bCs/>
                <w:sz w:val="24"/>
                <w:szCs w:val="24"/>
              </w:rPr>
            </w:pPr>
            <w:r w:rsidRPr="002479BD">
              <w:rPr>
                <w:rFonts w:ascii="Times New Roman" w:hAnsi="Times New Roman" w:cs="Times New Roman"/>
                <w:bCs/>
                <w:sz w:val="24"/>
                <w:szCs w:val="24"/>
              </w:rPr>
              <w:t>202</w:t>
            </w:r>
            <w:r w:rsidR="00AB592F" w:rsidRPr="002479BD">
              <w:rPr>
                <w:rFonts w:ascii="Times New Roman" w:hAnsi="Times New Roman" w:cs="Times New Roman"/>
                <w:bCs/>
                <w:sz w:val="24"/>
                <w:szCs w:val="24"/>
              </w:rPr>
              <w:t>2</w:t>
            </w:r>
            <w:r w:rsidRPr="002479BD">
              <w:rPr>
                <w:rFonts w:ascii="Times New Roman" w:hAnsi="Times New Roman" w:cs="Times New Roman"/>
                <w:bCs/>
                <w:sz w:val="24"/>
                <w:szCs w:val="24"/>
              </w:rPr>
              <w:t>.</w:t>
            </w:r>
          </w:p>
        </w:tc>
      </w:tr>
      <w:tr w:rsidR="00A3296A" w:rsidRPr="002479BD" w14:paraId="15A56C10" w14:textId="77777777" w:rsidTr="0091614F">
        <w:trPr>
          <w:trHeight w:val="53"/>
        </w:trPr>
        <w:tc>
          <w:tcPr>
            <w:tcW w:w="7083" w:type="dxa"/>
          </w:tcPr>
          <w:p w14:paraId="7C854695" w14:textId="77777777" w:rsidR="00A3296A" w:rsidRPr="002479BD" w:rsidRDefault="00A3296A" w:rsidP="00FF71A7">
            <w:pPr>
              <w:spacing w:before="120"/>
              <w:contextualSpacing/>
              <w:jc w:val="center"/>
              <w:rPr>
                <w:rFonts w:ascii="Times New Roman" w:hAnsi="Times New Roman" w:cs="Times New Roman"/>
                <w:bCs/>
                <w:sz w:val="24"/>
                <w:szCs w:val="24"/>
              </w:rPr>
            </w:pPr>
          </w:p>
        </w:tc>
        <w:tc>
          <w:tcPr>
            <w:tcW w:w="2835" w:type="dxa"/>
          </w:tcPr>
          <w:p w14:paraId="1FF1ADCE" w14:textId="4DB19279" w:rsidR="00A3296A" w:rsidRPr="002479BD" w:rsidRDefault="00A3296A" w:rsidP="00FF71A7">
            <w:pPr>
              <w:spacing w:before="120"/>
              <w:contextualSpacing/>
              <w:jc w:val="center"/>
              <w:rPr>
                <w:rFonts w:ascii="Times New Roman" w:hAnsi="Times New Roman" w:cs="Times New Roman"/>
                <w:bCs/>
                <w:sz w:val="24"/>
                <w:szCs w:val="24"/>
              </w:rPr>
            </w:pPr>
            <w:r w:rsidRPr="002479BD">
              <w:rPr>
                <w:rFonts w:ascii="Times New Roman" w:hAnsi="Times New Roman" w:cs="Times New Roman"/>
                <w:bCs/>
                <w:sz w:val="24"/>
                <w:szCs w:val="24"/>
              </w:rPr>
              <w:t>20</w:t>
            </w:r>
            <w:r w:rsidR="00AB592F" w:rsidRPr="002479BD">
              <w:rPr>
                <w:rFonts w:ascii="Times New Roman" w:hAnsi="Times New Roman" w:cs="Times New Roman"/>
                <w:bCs/>
                <w:sz w:val="24"/>
                <w:szCs w:val="24"/>
              </w:rPr>
              <w:t>21</w:t>
            </w:r>
            <w:r w:rsidRPr="002479BD">
              <w:rPr>
                <w:rFonts w:ascii="Times New Roman" w:hAnsi="Times New Roman" w:cs="Times New Roman"/>
                <w:bCs/>
                <w:sz w:val="24"/>
                <w:szCs w:val="24"/>
              </w:rPr>
              <w:t>.</w:t>
            </w:r>
          </w:p>
        </w:tc>
      </w:tr>
      <w:tr w:rsidR="00A3296A" w:rsidRPr="002479BD" w14:paraId="5229F631" w14:textId="77777777" w:rsidTr="0091614F">
        <w:trPr>
          <w:trHeight w:val="53"/>
        </w:trPr>
        <w:tc>
          <w:tcPr>
            <w:tcW w:w="7083" w:type="dxa"/>
          </w:tcPr>
          <w:p w14:paraId="062F6C72" w14:textId="77777777" w:rsidR="00A3296A" w:rsidRPr="002479BD" w:rsidRDefault="00A3296A" w:rsidP="00FF71A7">
            <w:pPr>
              <w:spacing w:before="120"/>
              <w:contextualSpacing/>
              <w:jc w:val="center"/>
              <w:rPr>
                <w:rFonts w:ascii="Times New Roman" w:hAnsi="Times New Roman" w:cs="Times New Roman"/>
                <w:bCs/>
                <w:sz w:val="24"/>
                <w:szCs w:val="24"/>
              </w:rPr>
            </w:pPr>
          </w:p>
        </w:tc>
        <w:tc>
          <w:tcPr>
            <w:tcW w:w="2835" w:type="dxa"/>
          </w:tcPr>
          <w:p w14:paraId="64600197" w14:textId="2F168F3D" w:rsidR="00A3296A" w:rsidRPr="002479BD" w:rsidRDefault="00A3296A" w:rsidP="00FF71A7">
            <w:pPr>
              <w:spacing w:before="120"/>
              <w:contextualSpacing/>
              <w:jc w:val="center"/>
              <w:rPr>
                <w:rFonts w:ascii="Times New Roman" w:hAnsi="Times New Roman" w:cs="Times New Roman"/>
                <w:bCs/>
                <w:sz w:val="24"/>
                <w:szCs w:val="24"/>
              </w:rPr>
            </w:pPr>
            <w:r w:rsidRPr="002479BD">
              <w:rPr>
                <w:rFonts w:ascii="Times New Roman" w:hAnsi="Times New Roman" w:cs="Times New Roman"/>
                <w:bCs/>
                <w:sz w:val="24"/>
                <w:szCs w:val="24"/>
              </w:rPr>
              <w:t>20</w:t>
            </w:r>
            <w:r w:rsidR="00AB592F" w:rsidRPr="002479BD">
              <w:rPr>
                <w:rFonts w:ascii="Times New Roman" w:hAnsi="Times New Roman" w:cs="Times New Roman"/>
                <w:bCs/>
                <w:sz w:val="24"/>
                <w:szCs w:val="24"/>
              </w:rPr>
              <w:t>20</w:t>
            </w:r>
            <w:r w:rsidRPr="002479BD">
              <w:rPr>
                <w:rFonts w:ascii="Times New Roman" w:hAnsi="Times New Roman" w:cs="Times New Roman"/>
                <w:bCs/>
                <w:sz w:val="24"/>
                <w:szCs w:val="24"/>
              </w:rPr>
              <w:t>.</w:t>
            </w:r>
          </w:p>
        </w:tc>
      </w:tr>
      <w:tr w:rsidR="00A3296A" w:rsidRPr="002479BD" w14:paraId="133C6C47" w14:textId="77777777" w:rsidTr="0091614F">
        <w:tc>
          <w:tcPr>
            <w:tcW w:w="7083" w:type="dxa"/>
            <w:shd w:val="clear" w:color="auto" w:fill="DEEAF6" w:themeFill="accent5" w:themeFillTint="33"/>
          </w:tcPr>
          <w:p w14:paraId="2ED684B4" w14:textId="1938272C" w:rsidR="00A3296A" w:rsidRPr="002479BD" w:rsidRDefault="00A3296A" w:rsidP="00FF71A7">
            <w:pPr>
              <w:spacing w:before="120"/>
              <w:contextualSpacing/>
              <w:rPr>
                <w:rFonts w:ascii="Times New Roman" w:hAnsi="Times New Roman" w:cs="Times New Roman"/>
                <w:b/>
                <w:sz w:val="24"/>
                <w:szCs w:val="24"/>
              </w:rPr>
            </w:pPr>
            <w:r w:rsidRPr="002479BD">
              <w:rPr>
                <w:rFonts w:ascii="Times New Roman" w:hAnsi="Times New Roman" w:cs="Times New Roman"/>
                <w:b/>
                <w:color w:val="FF0000"/>
                <w:sz w:val="24"/>
                <w:szCs w:val="24"/>
              </w:rPr>
              <w:t xml:space="preserve">Pozitīvs pašu </w:t>
            </w:r>
            <w:r w:rsidRPr="002479BD">
              <w:rPr>
                <w:rFonts w:ascii="Times New Roman" w:hAnsi="Times New Roman" w:cs="Times New Roman"/>
                <w:b/>
                <w:sz w:val="24"/>
                <w:szCs w:val="24"/>
              </w:rPr>
              <w:t>kapitāls 202</w:t>
            </w:r>
            <w:r w:rsidR="00AB592F" w:rsidRPr="002479BD">
              <w:rPr>
                <w:rFonts w:ascii="Times New Roman" w:hAnsi="Times New Roman" w:cs="Times New Roman"/>
                <w:b/>
                <w:sz w:val="24"/>
                <w:szCs w:val="24"/>
              </w:rPr>
              <w:t>2</w:t>
            </w:r>
            <w:r w:rsidRPr="002479BD">
              <w:rPr>
                <w:rFonts w:ascii="Times New Roman" w:hAnsi="Times New Roman" w:cs="Times New Roman"/>
                <w:b/>
                <w:sz w:val="24"/>
                <w:szCs w:val="24"/>
              </w:rPr>
              <w:t>.</w:t>
            </w:r>
            <w:r w:rsidR="00501194" w:rsidRPr="002479BD">
              <w:rPr>
                <w:rFonts w:ascii="Times New Roman" w:hAnsi="Times New Roman" w:cs="Times New Roman"/>
                <w:b/>
                <w:sz w:val="24"/>
                <w:szCs w:val="24"/>
              </w:rPr>
              <w:t xml:space="preserve"> </w:t>
            </w:r>
            <w:r w:rsidRPr="002479BD">
              <w:rPr>
                <w:rFonts w:ascii="Times New Roman" w:hAnsi="Times New Roman" w:cs="Times New Roman"/>
                <w:b/>
                <w:sz w:val="24"/>
                <w:szCs w:val="24"/>
              </w:rPr>
              <w:t>gadā vai 202</w:t>
            </w:r>
            <w:r w:rsidR="00AB592F" w:rsidRPr="002479BD">
              <w:rPr>
                <w:rFonts w:ascii="Times New Roman" w:hAnsi="Times New Roman" w:cs="Times New Roman"/>
                <w:b/>
                <w:sz w:val="24"/>
                <w:szCs w:val="24"/>
              </w:rPr>
              <w:t>3</w:t>
            </w:r>
            <w:r w:rsidRPr="002479BD">
              <w:rPr>
                <w:rFonts w:ascii="Times New Roman" w:hAnsi="Times New Roman" w:cs="Times New Roman"/>
                <w:b/>
                <w:sz w:val="24"/>
                <w:szCs w:val="24"/>
              </w:rPr>
              <w:t>.* gadā</w:t>
            </w:r>
          </w:p>
        </w:tc>
        <w:tc>
          <w:tcPr>
            <w:tcW w:w="2835" w:type="dxa"/>
            <w:vAlign w:val="center"/>
          </w:tcPr>
          <w:p w14:paraId="76ADAB21" w14:textId="77777777" w:rsidR="00A3296A" w:rsidRPr="002479BD" w:rsidRDefault="00A16BA3" w:rsidP="00FF71A7">
            <w:pPr>
              <w:pStyle w:val="BodyText2"/>
              <w:tabs>
                <w:tab w:val="clear" w:pos="0"/>
              </w:tabs>
              <w:spacing w:before="120"/>
              <w:contextualSpacing/>
              <w:jc w:val="left"/>
              <w:outlineLvl w:val="9"/>
              <w:rPr>
                <w:rFonts w:ascii="Times New Roman" w:hAnsi="Times New Roman"/>
                <w:szCs w:val="24"/>
              </w:rPr>
            </w:pPr>
            <w:sdt>
              <w:sdtPr>
                <w:rPr>
                  <w:rFonts w:ascii="Times New Roman" w:hAnsi="Times New Roman"/>
                  <w:szCs w:val="24"/>
                </w:rPr>
                <w:id w:val="1704751228"/>
                <w14:checkbox>
                  <w14:checked w14:val="0"/>
                  <w14:checkedState w14:val="2612" w14:font="MS Gothic"/>
                  <w14:uncheckedState w14:val="2610" w14:font="MS Gothic"/>
                </w14:checkbox>
              </w:sdtPr>
              <w:sdtEndPr/>
              <w:sdtContent>
                <w:r w:rsidR="00A3296A" w:rsidRPr="002479BD">
                  <w:rPr>
                    <w:rFonts w:ascii="Segoe UI Symbol" w:eastAsia="MS Gothic" w:hAnsi="Segoe UI Symbol" w:cs="Segoe UI Symbol"/>
                    <w:szCs w:val="24"/>
                  </w:rPr>
                  <w:t>☐</w:t>
                </w:r>
              </w:sdtContent>
            </w:sdt>
            <w:r w:rsidR="00A3296A" w:rsidRPr="002479BD">
              <w:rPr>
                <w:rFonts w:ascii="Times New Roman" w:hAnsi="Times New Roman"/>
                <w:szCs w:val="24"/>
              </w:rPr>
              <w:t xml:space="preserve">  Atbilst</w:t>
            </w:r>
          </w:p>
          <w:p w14:paraId="7F8B0499" w14:textId="77777777" w:rsidR="00A3296A" w:rsidRPr="002479BD" w:rsidRDefault="00A16BA3" w:rsidP="00FF71A7">
            <w:pPr>
              <w:pStyle w:val="BodyText2"/>
              <w:tabs>
                <w:tab w:val="clear" w:pos="0"/>
              </w:tabs>
              <w:spacing w:before="120"/>
              <w:contextualSpacing/>
              <w:jc w:val="left"/>
              <w:outlineLvl w:val="9"/>
              <w:rPr>
                <w:rFonts w:ascii="Times New Roman" w:hAnsi="Times New Roman"/>
                <w:szCs w:val="24"/>
              </w:rPr>
            </w:pPr>
            <w:sdt>
              <w:sdtPr>
                <w:rPr>
                  <w:rFonts w:ascii="Times New Roman" w:hAnsi="Times New Roman"/>
                  <w:szCs w:val="24"/>
                </w:rPr>
                <w:id w:val="-1475675043"/>
                <w14:checkbox>
                  <w14:checked w14:val="0"/>
                  <w14:checkedState w14:val="2612" w14:font="MS Gothic"/>
                  <w14:uncheckedState w14:val="2610" w14:font="MS Gothic"/>
                </w14:checkbox>
              </w:sdtPr>
              <w:sdtEndPr/>
              <w:sdtContent>
                <w:r w:rsidR="00A3296A" w:rsidRPr="002479BD">
                  <w:rPr>
                    <w:rFonts w:ascii="Segoe UI Symbol" w:eastAsia="MS Gothic" w:hAnsi="Segoe UI Symbol" w:cs="Segoe UI Symbol"/>
                    <w:szCs w:val="24"/>
                  </w:rPr>
                  <w:t>☐</w:t>
                </w:r>
              </w:sdtContent>
            </w:sdt>
            <w:r w:rsidR="00A3296A" w:rsidRPr="002479BD">
              <w:rPr>
                <w:rFonts w:ascii="Times New Roman" w:hAnsi="Times New Roman"/>
                <w:szCs w:val="24"/>
              </w:rPr>
              <w:t xml:space="preserve">  Neatbilst</w:t>
            </w:r>
          </w:p>
        </w:tc>
      </w:tr>
      <w:tr w:rsidR="00A3296A" w:rsidRPr="002479BD" w14:paraId="38DA1AA9" w14:textId="77777777" w:rsidTr="0091614F">
        <w:trPr>
          <w:trHeight w:val="1090"/>
        </w:trPr>
        <w:tc>
          <w:tcPr>
            <w:tcW w:w="7083" w:type="dxa"/>
            <w:shd w:val="clear" w:color="auto" w:fill="DEEAF6" w:themeFill="accent5" w:themeFillTint="33"/>
          </w:tcPr>
          <w:p w14:paraId="10129BAA" w14:textId="310274BC" w:rsidR="00A3296A" w:rsidRPr="002479BD" w:rsidRDefault="00A3296A" w:rsidP="00FF71A7">
            <w:pPr>
              <w:spacing w:before="120"/>
              <w:contextualSpacing/>
              <w:rPr>
                <w:rFonts w:ascii="Times New Roman" w:hAnsi="Times New Roman" w:cs="Times New Roman"/>
                <w:b/>
                <w:sz w:val="24"/>
                <w:szCs w:val="24"/>
              </w:rPr>
            </w:pPr>
            <w:r w:rsidRPr="002479BD">
              <w:rPr>
                <w:rFonts w:ascii="Times New Roman" w:hAnsi="Times New Roman" w:cs="Times New Roman"/>
                <w:b/>
                <w:sz w:val="24"/>
                <w:szCs w:val="24"/>
              </w:rPr>
              <w:lastRenderedPageBreak/>
              <w:t xml:space="preserve">Likviditātes koeficients </w:t>
            </w:r>
            <w:r w:rsidRPr="002479BD">
              <w:rPr>
                <w:rFonts w:ascii="Times New Roman" w:hAnsi="Times New Roman" w:cs="Times New Roman"/>
                <w:bCs/>
                <w:sz w:val="24"/>
                <w:szCs w:val="24"/>
              </w:rPr>
              <w:t>(“Apgrozāmie līdzekļi kopā” dalījums ar bilances rindu “Īstermiņa kreditori kopā”</w:t>
            </w:r>
            <w:r w:rsidRPr="002479BD">
              <w:rPr>
                <w:rFonts w:ascii="Times New Roman" w:hAnsi="Times New Roman" w:cs="Times New Roman"/>
                <w:b/>
                <w:sz w:val="24"/>
                <w:szCs w:val="24"/>
              </w:rPr>
              <w:t>) 202</w:t>
            </w:r>
            <w:r w:rsidR="0048189A" w:rsidRPr="002479BD">
              <w:rPr>
                <w:rFonts w:ascii="Times New Roman" w:hAnsi="Times New Roman" w:cs="Times New Roman"/>
                <w:b/>
                <w:sz w:val="24"/>
                <w:szCs w:val="24"/>
              </w:rPr>
              <w:t>2</w:t>
            </w:r>
            <w:r w:rsidRPr="002479BD">
              <w:rPr>
                <w:rFonts w:ascii="Times New Roman" w:hAnsi="Times New Roman" w:cs="Times New Roman"/>
                <w:b/>
                <w:sz w:val="24"/>
                <w:szCs w:val="24"/>
              </w:rPr>
              <w:t>. gadā</w:t>
            </w:r>
            <w:r w:rsidR="00635FF0" w:rsidRPr="002479BD">
              <w:rPr>
                <w:rFonts w:ascii="Times New Roman" w:hAnsi="Times New Roman" w:cs="Times New Roman"/>
                <w:b/>
                <w:sz w:val="24"/>
                <w:szCs w:val="24"/>
              </w:rPr>
              <w:t xml:space="preserve"> vai 202</w:t>
            </w:r>
            <w:r w:rsidR="0048189A" w:rsidRPr="002479BD">
              <w:rPr>
                <w:rFonts w:ascii="Times New Roman" w:hAnsi="Times New Roman" w:cs="Times New Roman"/>
                <w:b/>
                <w:sz w:val="24"/>
                <w:szCs w:val="24"/>
              </w:rPr>
              <w:t>3</w:t>
            </w:r>
            <w:r w:rsidR="00635FF0" w:rsidRPr="002479BD">
              <w:rPr>
                <w:rFonts w:ascii="Times New Roman" w:hAnsi="Times New Roman" w:cs="Times New Roman"/>
                <w:b/>
                <w:sz w:val="24"/>
                <w:szCs w:val="24"/>
              </w:rPr>
              <w:t>.* gadā</w:t>
            </w:r>
            <w:r w:rsidRPr="002479BD">
              <w:rPr>
                <w:rFonts w:ascii="Times New Roman" w:hAnsi="Times New Roman" w:cs="Times New Roman"/>
                <w:b/>
                <w:sz w:val="24"/>
                <w:szCs w:val="24"/>
              </w:rPr>
              <w:t xml:space="preserve"> ir </w:t>
            </w:r>
            <w:r w:rsidRPr="002479BD">
              <w:rPr>
                <w:rFonts w:ascii="Times New Roman" w:hAnsi="Times New Roman" w:cs="Times New Roman"/>
                <w:b/>
                <w:color w:val="FF0000"/>
                <w:sz w:val="24"/>
                <w:szCs w:val="24"/>
              </w:rPr>
              <w:t>vismaz 1</w:t>
            </w:r>
          </w:p>
        </w:tc>
        <w:tc>
          <w:tcPr>
            <w:tcW w:w="2835" w:type="dxa"/>
            <w:vAlign w:val="center"/>
          </w:tcPr>
          <w:p w14:paraId="34EA8141" w14:textId="77777777" w:rsidR="00A3296A" w:rsidRPr="002479BD" w:rsidRDefault="00A16BA3" w:rsidP="00FF71A7">
            <w:pPr>
              <w:pStyle w:val="BodyText2"/>
              <w:tabs>
                <w:tab w:val="clear" w:pos="0"/>
              </w:tabs>
              <w:spacing w:before="120"/>
              <w:contextualSpacing/>
              <w:jc w:val="left"/>
              <w:outlineLvl w:val="9"/>
              <w:rPr>
                <w:rFonts w:ascii="Times New Roman" w:hAnsi="Times New Roman"/>
                <w:szCs w:val="24"/>
              </w:rPr>
            </w:pPr>
            <w:sdt>
              <w:sdtPr>
                <w:rPr>
                  <w:rFonts w:ascii="Times New Roman" w:hAnsi="Times New Roman"/>
                  <w:szCs w:val="24"/>
                </w:rPr>
                <w:id w:val="-493410632"/>
                <w14:checkbox>
                  <w14:checked w14:val="0"/>
                  <w14:checkedState w14:val="2612" w14:font="MS Gothic"/>
                  <w14:uncheckedState w14:val="2610" w14:font="MS Gothic"/>
                </w14:checkbox>
              </w:sdtPr>
              <w:sdtEndPr/>
              <w:sdtContent>
                <w:r w:rsidR="00A3296A" w:rsidRPr="002479BD">
                  <w:rPr>
                    <w:rFonts w:ascii="Segoe UI Symbol" w:eastAsia="MS Gothic" w:hAnsi="Segoe UI Symbol" w:cs="Segoe UI Symbol"/>
                    <w:szCs w:val="24"/>
                  </w:rPr>
                  <w:t>☐</w:t>
                </w:r>
              </w:sdtContent>
            </w:sdt>
            <w:r w:rsidR="00A3296A" w:rsidRPr="002479BD">
              <w:rPr>
                <w:rFonts w:ascii="Times New Roman" w:hAnsi="Times New Roman"/>
                <w:szCs w:val="24"/>
              </w:rPr>
              <w:t xml:space="preserve">  Atbilst</w:t>
            </w:r>
          </w:p>
          <w:p w14:paraId="236D72CE" w14:textId="77777777" w:rsidR="00A3296A" w:rsidRPr="002479BD" w:rsidRDefault="00A16BA3" w:rsidP="00FF71A7">
            <w:pPr>
              <w:spacing w:before="120"/>
              <w:contextualSpacing/>
              <w:rPr>
                <w:rFonts w:ascii="Times New Roman" w:hAnsi="Times New Roman" w:cs="Times New Roman"/>
                <w:b/>
                <w:sz w:val="24"/>
                <w:szCs w:val="24"/>
              </w:rPr>
            </w:pPr>
            <w:sdt>
              <w:sdtPr>
                <w:rPr>
                  <w:rFonts w:ascii="Times New Roman" w:hAnsi="Times New Roman" w:cs="Times New Roman"/>
                  <w:sz w:val="24"/>
                  <w:szCs w:val="24"/>
                </w:rPr>
                <w:id w:val="-1377704364"/>
                <w14:checkbox>
                  <w14:checked w14:val="0"/>
                  <w14:checkedState w14:val="2612" w14:font="MS Gothic"/>
                  <w14:uncheckedState w14:val="2610" w14:font="MS Gothic"/>
                </w14:checkbox>
              </w:sdtPr>
              <w:sdtEndPr/>
              <w:sdtContent>
                <w:r w:rsidR="00A3296A" w:rsidRPr="002479BD">
                  <w:rPr>
                    <w:rFonts w:ascii="Segoe UI Symbol" w:eastAsia="MS Gothic" w:hAnsi="Segoe UI Symbol" w:cs="Segoe UI Symbol"/>
                    <w:sz w:val="24"/>
                    <w:szCs w:val="24"/>
                  </w:rPr>
                  <w:t>☐</w:t>
                </w:r>
              </w:sdtContent>
            </w:sdt>
            <w:r w:rsidR="00A3296A" w:rsidRPr="002479BD">
              <w:rPr>
                <w:rFonts w:ascii="Times New Roman" w:hAnsi="Times New Roman" w:cs="Times New Roman"/>
                <w:sz w:val="24"/>
                <w:szCs w:val="24"/>
              </w:rPr>
              <w:t xml:space="preserve">  Neatbilst</w:t>
            </w:r>
          </w:p>
        </w:tc>
      </w:tr>
    </w:tbl>
    <w:p w14:paraId="223D865C" w14:textId="4B008F2F" w:rsidR="00A3296A" w:rsidRPr="002479BD" w:rsidRDefault="00A3296A" w:rsidP="00FF71A7">
      <w:pPr>
        <w:pStyle w:val="BodyText2"/>
        <w:tabs>
          <w:tab w:val="left" w:pos="0"/>
        </w:tabs>
        <w:spacing w:before="120"/>
        <w:outlineLvl w:val="9"/>
        <w:rPr>
          <w:rFonts w:ascii="Times New Roman" w:hAnsi="Times New Roman"/>
          <w:bCs/>
          <w:i/>
          <w:iCs/>
          <w:szCs w:val="24"/>
          <w:lang w:eastAsia="ar-SA"/>
        </w:rPr>
      </w:pPr>
      <w:r w:rsidRPr="002479BD">
        <w:rPr>
          <w:rFonts w:ascii="Times New Roman" w:hAnsi="Times New Roman"/>
          <w:bCs/>
          <w:szCs w:val="24"/>
          <w:lang w:eastAsia="ar-SA"/>
        </w:rPr>
        <w:t>“</w:t>
      </w:r>
      <w:r w:rsidRPr="002479BD">
        <w:rPr>
          <w:rFonts w:ascii="Times New Roman" w:hAnsi="Times New Roman"/>
          <w:b/>
          <w:szCs w:val="24"/>
          <w:lang w:eastAsia="ar-SA"/>
        </w:rPr>
        <w:t>*</w:t>
      </w:r>
      <w:r w:rsidRPr="002479BD">
        <w:rPr>
          <w:rFonts w:ascii="Times New Roman" w:hAnsi="Times New Roman"/>
          <w:bCs/>
          <w:szCs w:val="24"/>
          <w:lang w:eastAsia="ar-SA"/>
        </w:rPr>
        <w:t>”</w:t>
      </w:r>
      <w:r w:rsidRPr="002479BD">
        <w:rPr>
          <w:rFonts w:ascii="Times New Roman" w:hAnsi="Times New Roman"/>
          <w:b/>
          <w:szCs w:val="24"/>
          <w:lang w:eastAsia="ar-SA"/>
        </w:rPr>
        <w:t xml:space="preserve"> – </w:t>
      </w:r>
      <w:r w:rsidRPr="002479BD">
        <w:rPr>
          <w:rFonts w:ascii="Times New Roman" w:hAnsi="Times New Roman"/>
          <w:bCs/>
          <w:i/>
          <w:iCs/>
          <w:szCs w:val="24"/>
          <w:lang w:eastAsia="ar-SA"/>
        </w:rPr>
        <w:t>informāciju par 202</w:t>
      </w:r>
      <w:r w:rsidR="002B1B59" w:rsidRPr="002479BD">
        <w:rPr>
          <w:rFonts w:ascii="Times New Roman" w:hAnsi="Times New Roman"/>
          <w:bCs/>
          <w:i/>
          <w:iCs/>
          <w:szCs w:val="24"/>
          <w:lang w:eastAsia="ar-SA"/>
        </w:rPr>
        <w:t>3</w:t>
      </w:r>
      <w:r w:rsidRPr="002479BD">
        <w:rPr>
          <w:rFonts w:ascii="Times New Roman" w:hAnsi="Times New Roman"/>
          <w:bCs/>
          <w:i/>
          <w:iCs/>
          <w:szCs w:val="24"/>
          <w:lang w:eastAsia="ar-SA"/>
        </w:rPr>
        <w:t>.</w:t>
      </w:r>
      <w:r w:rsidR="0048189A" w:rsidRPr="002479BD">
        <w:rPr>
          <w:rFonts w:ascii="Times New Roman" w:hAnsi="Times New Roman"/>
          <w:bCs/>
          <w:i/>
          <w:iCs/>
          <w:szCs w:val="24"/>
          <w:lang w:eastAsia="ar-SA"/>
        </w:rPr>
        <w:t xml:space="preserve"> </w:t>
      </w:r>
      <w:r w:rsidRPr="002479BD">
        <w:rPr>
          <w:rFonts w:ascii="Times New Roman" w:hAnsi="Times New Roman"/>
          <w:bCs/>
          <w:i/>
          <w:iCs/>
          <w:szCs w:val="24"/>
          <w:lang w:eastAsia="ar-SA"/>
        </w:rPr>
        <w:t>gadu var iesniegt, ja tāda ir pretendenta rīcībā</w:t>
      </w:r>
    </w:p>
    <w:p w14:paraId="5F143ABB" w14:textId="65AF4F87" w:rsidR="002930E2" w:rsidRPr="002479BD" w:rsidRDefault="005723FE" w:rsidP="00FF71A7">
      <w:pPr>
        <w:pStyle w:val="BodyText2"/>
        <w:tabs>
          <w:tab w:val="clear" w:pos="0"/>
        </w:tabs>
        <w:spacing w:before="120" w:after="120"/>
        <w:outlineLvl w:val="9"/>
        <w:rPr>
          <w:rFonts w:ascii="Times New Roman" w:hAnsi="Times New Roman"/>
          <w:szCs w:val="24"/>
        </w:rPr>
      </w:pPr>
      <w:r w:rsidRPr="002479BD">
        <w:rPr>
          <w:rFonts w:ascii="Times New Roman" w:hAnsi="Times New Roman"/>
          <w:b/>
          <w:bCs/>
          <w:szCs w:val="24"/>
          <w:lang w:eastAsia="ar-SA"/>
        </w:rPr>
        <w:t>3.</w:t>
      </w:r>
      <w:r w:rsidR="00144B95">
        <w:rPr>
          <w:rFonts w:ascii="Times New Roman" w:hAnsi="Times New Roman"/>
          <w:b/>
          <w:bCs/>
          <w:szCs w:val="24"/>
          <w:lang w:eastAsia="ar-SA"/>
        </w:rPr>
        <w:t>7</w:t>
      </w:r>
      <w:r w:rsidRPr="002479BD">
        <w:rPr>
          <w:rFonts w:ascii="Times New Roman" w:hAnsi="Times New Roman"/>
          <w:b/>
          <w:bCs/>
          <w:szCs w:val="24"/>
          <w:lang w:eastAsia="ar-SA"/>
        </w:rPr>
        <w:t xml:space="preserve">. </w:t>
      </w:r>
      <w:r w:rsidR="002930E2" w:rsidRPr="002479BD">
        <w:rPr>
          <w:rFonts w:ascii="Times New Roman" w:hAnsi="Times New Roman"/>
          <w:szCs w:val="24"/>
        </w:rPr>
        <w:t>Uzņēmumam ir tiesības veikt (</w:t>
      </w:r>
      <w:r w:rsidR="002930E2" w:rsidRPr="002479BD">
        <w:rPr>
          <w:rFonts w:ascii="Times New Roman" w:hAnsi="Times New Roman"/>
          <w:i/>
          <w:iCs/>
          <w:szCs w:val="24"/>
        </w:rPr>
        <w:t>lūdzu atzīmējiet atbilstošo</w:t>
      </w:r>
      <w:r w:rsidR="002930E2" w:rsidRPr="002479BD">
        <w:rPr>
          <w:rFonts w:ascii="Times New Roman" w:hAnsi="Times New Roman"/>
          <w:szCs w:val="24"/>
        </w:rPr>
        <w:t>):</w:t>
      </w:r>
    </w:p>
    <w:p w14:paraId="3AF9FBB3" w14:textId="2215A1A5" w:rsidR="001D3101" w:rsidRPr="00D36055" w:rsidRDefault="00A16BA3" w:rsidP="00D36055">
      <w:pPr>
        <w:pStyle w:val="BodyText2"/>
        <w:tabs>
          <w:tab w:val="clear" w:pos="0"/>
        </w:tabs>
        <w:spacing w:after="120"/>
        <w:ind w:left="567"/>
        <w:outlineLvl w:val="9"/>
        <w:rPr>
          <w:rFonts w:ascii="Times New Roman" w:hAnsi="Times New Roman"/>
          <w:szCs w:val="24"/>
        </w:rPr>
      </w:pPr>
      <w:sdt>
        <w:sdtPr>
          <w:rPr>
            <w:rFonts w:ascii="Times New Roman" w:hAnsi="Times New Roman"/>
            <w:szCs w:val="24"/>
          </w:rPr>
          <w:id w:val="-2062549830"/>
          <w14:checkbox>
            <w14:checked w14:val="0"/>
            <w14:checkedState w14:val="2612" w14:font="MS Gothic"/>
            <w14:uncheckedState w14:val="2610" w14:font="MS Gothic"/>
          </w14:checkbox>
        </w:sdtPr>
        <w:sdtEndPr/>
        <w:sdtContent>
          <w:r w:rsidR="00A6542E" w:rsidRPr="00D36055">
            <w:rPr>
              <w:rFonts w:ascii="Segoe UI Symbol" w:eastAsia="MS Gothic" w:hAnsi="Segoe UI Symbol" w:cs="Segoe UI Symbol"/>
              <w:szCs w:val="24"/>
            </w:rPr>
            <w:t>☐</w:t>
          </w:r>
        </w:sdtContent>
      </w:sdt>
      <w:r w:rsidR="002930E2" w:rsidRPr="00D36055">
        <w:rPr>
          <w:rFonts w:ascii="Times New Roman" w:hAnsi="Times New Roman"/>
          <w:szCs w:val="24"/>
        </w:rPr>
        <w:t xml:space="preserve"> </w:t>
      </w:r>
      <w:bookmarkStart w:id="3" w:name="_Hlk163042598"/>
      <w:r w:rsidR="003C7549" w:rsidRPr="00D36055">
        <w:rPr>
          <w:rFonts w:ascii="Times New Roman" w:hAnsi="Times New Roman"/>
          <w:szCs w:val="24"/>
        </w:rPr>
        <w:t>S</w:t>
      </w:r>
      <w:r w:rsidR="00D637E5" w:rsidRPr="00D36055">
        <w:rPr>
          <w:rFonts w:ascii="Times New Roman" w:hAnsi="Times New Roman"/>
          <w:szCs w:val="24"/>
        </w:rPr>
        <w:t>i</w:t>
      </w:r>
      <w:r w:rsidR="003C7549" w:rsidRPr="00D36055">
        <w:rPr>
          <w:rFonts w:ascii="Times New Roman" w:hAnsi="Times New Roman"/>
          <w:szCs w:val="24"/>
        </w:rPr>
        <w:t xml:space="preserve">ltumapgādes, ventilācijas </w:t>
      </w:r>
      <w:r w:rsidR="00D637E5" w:rsidRPr="00D36055">
        <w:rPr>
          <w:rFonts w:ascii="Times New Roman" w:hAnsi="Times New Roman"/>
          <w:szCs w:val="24"/>
        </w:rPr>
        <w:t>un gaisa kondicionēšanas sistēmu</w:t>
      </w:r>
      <w:bookmarkEnd w:id="3"/>
      <w:r w:rsidR="00D637E5" w:rsidRPr="00D36055">
        <w:rPr>
          <w:rFonts w:ascii="Times New Roman" w:hAnsi="Times New Roman"/>
          <w:szCs w:val="24"/>
        </w:rPr>
        <w:t xml:space="preserve"> būvdarbu vadīšana un būvuzraudzība</w:t>
      </w:r>
    </w:p>
    <w:p w14:paraId="261E0328" w14:textId="6C187865" w:rsidR="002930E2" w:rsidRPr="00D36055" w:rsidRDefault="00A16BA3" w:rsidP="00D36055">
      <w:pPr>
        <w:pStyle w:val="BodyText2"/>
        <w:tabs>
          <w:tab w:val="clear" w:pos="0"/>
        </w:tabs>
        <w:spacing w:after="120"/>
        <w:ind w:left="567"/>
        <w:outlineLvl w:val="9"/>
        <w:rPr>
          <w:rFonts w:ascii="Times New Roman" w:hAnsi="Times New Roman"/>
          <w:szCs w:val="24"/>
        </w:rPr>
      </w:pPr>
      <w:sdt>
        <w:sdtPr>
          <w:rPr>
            <w:rFonts w:ascii="Times New Roman" w:hAnsi="Times New Roman"/>
            <w:szCs w:val="24"/>
          </w:rPr>
          <w:id w:val="-1046222360"/>
          <w14:checkbox>
            <w14:checked w14:val="0"/>
            <w14:checkedState w14:val="2612" w14:font="MS Gothic"/>
            <w14:uncheckedState w14:val="2610" w14:font="MS Gothic"/>
          </w14:checkbox>
        </w:sdtPr>
        <w:sdtEndPr/>
        <w:sdtContent>
          <w:r w:rsidR="00A6542E" w:rsidRPr="00D36055">
            <w:rPr>
              <w:rFonts w:ascii="Segoe UI Symbol" w:eastAsia="MS Gothic" w:hAnsi="Segoe UI Symbol" w:cs="Segoe UI Symbol"/>
              <w:szCs w:val="24"/>
            </w:rPr>
            <w:t>☐</w:t>
          </w:r>
        </w:sdtContent>
      </w:sdt>
      <w:r w:rsidR="00A6542E" w:rsidRPr="00D36055">
        <w:rPr>
          <w:rFonts w:ascii="Times New Roman" w:hAnsi="Times New Roman"/>
          <w:szCs w:val="24"/>
        </w:rPr>
        <w:t xml:space="preserve"> </w:t>
      </w:r>
      <w:r w:rsidR="008C1E2A" w:rsidRPr="00D36055">
        <w:rPr>
          <w:rFonts w:ascii="Times New Roman" w:hAnsi="Times New Roman"/>
          <w:szCs w:val="24"/>
        </w:rPr>
        <w:t xml:space="preserve"> </w:t>
      </w:r>
      <w:r w:rsidR="00C216E8" w:rsidRPr="00D36055">
        <w:rPr>
          <w:rFonts w:ascii="Times New Roman" w:hAnsi="Times New Roman"/>
          <w:szCs w:val="24"/>
        </w:rPr>
        <w:t xml:space="preserve">Siltumapgādes, ventilācijas un gaisa kondicionēšanas sistēmu </w:t>
      </w:r>
      <w:r w:rsidR="00D07BC4" w:rsidRPr="00D36055">
        <w:rPr>
          <w:rFonts w:ascii="Times New Roman" w:hAnsi="Times New Roman"/>
          <w:szCs w:val="24"/>
        </w:rPr>
        <w:t>projektēšana</w:t>
      </w:r>
      <w:r w:rsidR="002930E2" w:rsidRPr="00D36055">
        <w:rPr>
          <w:rFonts w:ascii="Times New Roman" w:hAnsi="Times New Roman"/>
          <w:szCs w:val="24"/>
        </w:rPr>
        <w:t>;</w:t>
      </w:r>
    </w:p>
    <w:p w14:paraId="686BEC99" w14:textId="3203FA13" w:rsidR="002930E2" w:rsidRPr="00D36055" w:rsidRDefault="00A16BA3" w:rsidP="00D36055">
      <w:pPr>
        <w:pStyle w:val="BodyText2"/>
        <w:tabs>
          <w:tab w:val="clear" w:pos="0"/>
        </w:tabs>
        <w:spacing w:after="120"/>
        <w:ind w:left="567"/>
        <w:outlineLvl w:val="9"/>
        <w:rPr>
          <w:rFonts w:ascii="Times New Roman" w:hAnsi="Times New Roman"/>
          <w:szCs w:val="24"/>
        </w:rPr>
      </w:pPr>
      <w:sdt>
        <w:sdtPr>
          <w:rPr>
            <w:rFonts w:ascii="Times New Roman" w:hAnsi="Times New Roman"/>
            <w:szCs w:val="24"/>
          </w:rPr>
          <w:id w:val="-527101151"/>
          <w14:checkbox>
            <w14:checked w14:val="0"/>
            <w14:checkedState w14:val="2612" w14:font="MS Gothic"/>
            <w14:uncheckedState w14:val="2610" w14:font="MS Gothic"/>
          </w14:checkbox>
        </w:sdtPr>
        <w:sdtEndPr/>
        <w:sdtContent>
          <w:r w:rsidR="002930E2" w:rsidRPr="00D36055">
            <w:rPr>
              <w:rFonts w:ascii="Segoe UI Symbol" w:eastAsia="MS Gothic" w:hAnsi="Segoe UI Symbol" w:cs="Segoe UI Symbol"/>
              <w:szCs w:val="24"/>
            </w:rPr>
            <w:t>☐</w:t>
          </w:r>
        </w:sdtContent>
      </w:sdt>
      <w:r w:rsidR="002930E2" w:rsidRPr="00D36055">
        <w:rPr>
          <w:rFonts w:ascii="Times New Roman" w:hAnsi="Times New Roman"/>
          <w:szCs w:val="24"/>
        </w:rPr>
        <w:t xml:space="preserve">  </w:t>
      </w:r>
      <w:r w:rsidR="00D07BC4" w:rsidRPr="00D36055">
        <w:rPr>
          <w:rFonts w:ascii="Times New Roman" w:hAnsi="Times New Roman"/>
          <w:szCs w:val="24"/>
        </w:rPr>
        <w:t>Siltumapgādes, ventilācijas un gaisa kondicionēšanas sistēmu būvprojektu ekspertīze</w:t>
      </w:r>
      <w:r w:rsidR="002930E2" w:rsidRPr="00D36055">
        <w:rPr>
          <w:rFonts w:ascii="Times New Roman" w:hAnsi="Times New Roman"/>
          <w:szCs w:val="24"/>
        </w:rPr>
        <w:t>;</w:t>
      </w:r>
    </w:p>
    <w:p w14:paraId="2436510F" w14:textId="118C3D88" w:rsidR="004B4D29" w:rsidRPr="00D36055" w:rsidRDefault="00A16BA3" w:rsidP="00D36055">
      <w:pPr>
        <w:pStyle w:val="BodyText2"/>
        <w:tabs>
          <w:tab w:val="clear" w:pos="0"/>
        </w:tabs>
        <w:spacing w:after="120"/>
        <w:ind w:left="567"/>
        <w:outlineLvl w:val="9"/>
        <w:rPr>
          <w:rFonts w:ascii="Times New Roman" w:hAnsi="Times New Roman"/>
          <w:szCs w:val="24"/>
        </w:rPr>
      </w:pPr>
      <w:sdt>
        <w:sdtPr>
          <w:rPr>
            <w:rFonts w:ascii="Times New Roman" w:hAnsi="Times New Roman"/>
            <w:szCs w:val="24"/>
          </w:rPr>
          <w:id w:val="1604449167"/>
          <w14:checkbox>
            <w14:checked w14:val="0"/>
            <w14:checkedState w14:val="2612" w14:font="MS Gothic"/>
            <w14:uncheckedState w14:val="2610" w14:font="MS Gothic"/>
          </w14:checkbox>
        </w:sdtPr>
        <w:sdtEndPr/>
        <w:sdtContent>
          <w:r w:rsidR="004B4D29" w:rsidRPr="00D36055">
            <w:rPr>
              <w:rFonts w:ascii="Segoe UI Symbol" w:eastAsia="MS Gothic" w:hAnsi="Segoe UI Symbol" w:cs="Segoe UI Symbol"/>
              <w:szCs w:val="24"/>
            </w:rPr>
            <w:t>☐</w:t>
          </w:r>
        </w:sdtContent>
      </w:sdt>
      <w:r w:rsidR="004B4D29" w:rsidRPr="00D36055">
        <w:rPr>
          <w:rFonts w:ascii="Times New Roman" w:hAnsi="Times New Roman"/>
          <w:szCs w:val="24"/>
        </w:rPr>
        <w:t xml:space="preserve">  </w:t>
      </w:r>
      <w:r w:rsidR="00F854C6" w:rsidRPr="00D36055">
        <w:rPr>
          <w:rFonts w:ascii="Times New Roman" w:hAnsi="Times New Roman"/>
          <w:szCs w:val="24"/>
        </w:rPr>
        <w:t>Siltumapgādes, ventilācijas un gaisa kondicionēšanas sistēmu ekspertīze.</w:t>
      </w:r>
    </w:p>
    <w:p w14:paraId="6C313ECB" w14:textId="1553AD11" w:rsidR="00CF3459" w:rsidRPr="00CF2BC7" w:rsidRDefault="00090F7A" w:rsidP="00FF71A7">
      <w:pPr>
        <w:tabs>
          <w:tab w:val="left" w:pos="426"/>
        </w:tabs>
        <w:autoSpaceDE w:val="0"/>
        <w:autoSpaceDN w:val="0"/>
        <w:adjustRightInd w:val="0"/>
        <w:spacing w:before="80" w:after="80" w:line="240" w:lineRule="auto"/>
        <w:jc w:val="both"/>
        <w:rPr>
          <w:rFonts w:ascii="Times New Roman" w:hAnsi="Times New Roman" w:cs="Times New Roman"/>
          <w:sz w:val="24"/>
          <w:szCs w:val="24"/>
          <w:lang w:eastAsia="ar-SA"/>
        </w:rPr>
      </w:pPr>
      <w:r w:rsidRPr="002479BD">
        <w:rPr>
          <w:rFonts w:ascii="Times New Roman" w:hAnsi="Times New Roman" w:cs="Times New Roman"/>
          <w:b/>
          <w:bCs/>
          <w:sz w:val="24"/>
          <w:szCs w:val="24"/>
          <w:lang w:eastAsia="ar-SA"/>
        </w:rPr>
        <w:t>3.</w:t>
      </w:r>
      <w:r w:rsidR="00144B95">
        <w:rPr>
          <w:rFonts w:ascii="Times New Roman" w:hAnsi="Times New Roman" w:cs="Times New Roman"/>
          <w:b/>
          <w:bCs/>
          <w:sz w:val="24"/>
          <w:szCs w:val="24"/>
          <w:lang w:eastAsia="ar-SA"/>
        </w:rPr>
        <w:t>8</w:t>
      </w:r>
      <w:r w:rsidR="00F3037B" w:rsidRPr="002479BD">
        <w:rPr>
          <w:rFonts w:ascii="Times New Roman" w:hAnsi="Times New Roman" w:cs="Times New Roman"/>
          <w:b/>
          <w:bCs/>
          <w:sz w:val="24"/>
          <w:szCs w:val="24"/>
          <w:lang w:eastAsia="ar-SA"/>
        </w:rPr>
        <w:t xml:space="preserve">. </w:t>
      </w:r>
      <w:r w:rsidR="007728ED" w:rsidRPr="002479BD">
        <w:rPr>
          <w:rFonts w:ascii="Times New Roman" w:hAnsi="Times New Roman" w:cs="Times New Roman"/>
          <w:sz w:val="24"/>
          <w:szCs w:val="24"/>
          <w:lang w:eastAsia="ar-SA"/>
        </w:rPr>
        <w:t xml:space="preserve">Pēdējo </w:t>
      </w:r>
      <w:r w:rsidR="00956C64" w:rsidRPr="002479BD">
        <w:rPr>
          <w:rFonts w:ascii="Times New Roman" w:hAnsi="Times New Roman" w:cs="Times New Roman"/>
          <w:sz w:val="24"/>
          <w:szCs w:val="24"/>
          <w:lang w:eastAsia="ar-SA"/>
        </w:rPr>
        <w:t>5 (piecu) gadu laikā p</w:t>
      </w:r>
      <w:r w:rsidR="00862FD4" w:rsidRPr="002479BD">
        <w:rPr>
          <w:rFonts w:ascii="Times New Roman" w:hAnsi="Times New Roman" w:cs="Times New Roman"/>
          <w:sz w:val="24"/>
          <w:szCs w:val="24"/>
          <w:lang w:eastAsia="ar-SA"/>
        </w:rPr>
        <w:t xml:space="preserve">retendentam ir pieredze </w:t>
      </w:r>
      <w:r w:rsidR="00F854C6" w:rsidRPr="002479BD">
        <w:rPr>
          <w:rFonts w:ascii="Times New Roman" w:hAnsi="Times New Roman" w:cs="Times New Roman"/>
          <w:sz w:val="24"/>
          <w:szCs w:val="24"/>
          <w:lang w:eastAsia="ar-SA"/>
        </w:rPr>
        <w:t xml:space="preserve">vismaz 3 ventilācijas sistēmu </w:t>
      </w:r>
      <w:r w:rsidR="00F854C6" w:rsidRPr="002479BD">
        <w:rPr>
          <w:rFonts w:ascii="Times New Roman" w:hAnsi="Times New Roman" w:cs="Times New Roman"/>
          <w:b/>
          <w:bCs/>
          <w:sz w:val="24"/>
          <w:szCs w:val="24"/>
          <w:lang w:eastAsia="ar-SA"/>
        </w:rPr>
        <w:t>būvprojektu īstenošanā (izbūves darbu veikšanā)</w:t>
      </w:r>
      <w:r w:rsidR="00F854C6" w:rsidRPr="002479BD">
        <w:rPr>
          <w:rFonts w:ascii="Times New Roman" w:hAnsi="Times New Roman" w:cs="Times New Roman"/>
          <w:sz w:val="24"/>
          <w:szCs w:val="24"/>
          <w:lang w:eastAsia="ar-SA"/>
        </w:rPr>
        <w:t xml:space="preserve"> līgumu izpildē, kura katra līguma </w:t>
      </w:r>
      <w:r w:rsidR="009116B5" w:rsidRPr="002479BD">
        <w:rPr>
          <w:rFonts w:ascii="Times New Roman" w:hAnsi="Times New Roman" w:cs="Times New Roman"/>
          <w:sz w:val="24"/>
          <w:szCs w:val="24"/>
          <w:lang w:eastAsia="ar-SA"/>
        </w:rPr>
        <w:t>summa</w:t>
      </w:r>
      <w:r w:rsidR="000107FD" w:rsidRPr="002479BD">
        <w:rPr>
          <w:rFonts w:ascii="Times New Roman" w:hAnsi="Times New Roman" w:cs="Times New Roman"/>
          <w:sz w:val="24"/>
          <w:szCs w:val="24"/>
          <w:lang w:eastAsia="ar-SA"/>
        </w:rPr>
        <w:t xml:space="preserve"> </w:t>
      </w:r>
      <w:r w:rsidR="00710FBB" w:rsidRPr="002479BD">
        <w:rPr>
          <w:rFonts w:ascii="Times New Roman" w:hAnsi="Times New Roman" w:cs="Times New Roman"/>
          <w:sz w:val="24"/>
          <w:szCs w:val="24"/>
          <w:lang w:eastAsia="ar-SA"/>
        </w:rPr>
        <w:t>ir</w:t>
      </w:r>
      <w:r w:rsidR="000107FD" w:rsidRPr="002479BD">
        <w:rPr>
          <w:rFonts w:ascii="Times New Roman" w:hAnsi="Times New Roman" w:cs="Times New Roman"/>
          <w:sz w:val="24"/>
          <w:szCs w:val="24"/>
          <w:lang w:eastAsia="ar-SA"/>
        </w:rPr>
        <w:t xml:space="preserve"> </w:t>
      </w:r>
      <w:r w:rsidR="000107FD" w:rsidRPr="00CF2BC7">
        <w:rPr>
          <w:rFonts w:ascii="Times New Roman" w:hAnsi="Times New Roman" w:cs="Times New Roman"/>
          <w:sz w:val="24"/>
          <w:szCs w:val="24"/>
          <w:lang w:eastAsia="ar-SA"/>
        </w:rPr>
        <w:t>vi</w:t>
      </w:r>
      <w:r w:rsidR="00197AAA" w:rsidRPr="00CF2BC7">
        <w:rPr>
          <w:rFonts w:ascii="Times New Roman" w:hAnsi="Times New Roman" w:cs="Times New Roman"/>
          <w:sz w:val="24"/>
          <w:szCs w:val="24"/>
          <w:lang w:eastAsia="ar-SA"/>
        </w:rPr>
        <w:t>s</w:t>
      </w:r>
      <w:r w:rsidR="000107FD" w:rsidRPr="00CF2BC7">
        <w:rPr>
          <w:rFonts w:ascii="Times New Roman" w:hAnsi="Times New Roman" w:cs="Times New Roman"/>
          <w:sz w:val="24"/>
          <w:szCs w:val="24"/>
          <w:lang w:eastAsia="ar-SA"/>
        </w:rPr>
        <w:t>maz 50</w:t>
      </w:r>
      <w:r w:rsidR="00F854C6" w:rsidRPr="00CF2BC7">
        <w:rPr>
          <w:rFonts w:ascii="Times New Roman" w:hAnsi="Times New Roman" w:cs="Times New Roman"/>
          <w:sz w:val="24"/>
          <w:szCs w:val="24"/>
          <w:lang w:eastAsia="ar-SA"/>
        </w:rPr>
        <w:t xml:space="preserve"> </w:t>
      </w:r>
      <w:r w:rsidR="000107FD" w:rsidRPr="00CF2BC7">
        <w:rPr>
          <w:rFonts w:ascii="Times New Roman" w:hAnsi="Times New Roman" w:cs="Times New Roman"/>
          <w:sz w:val="24"/>
          <w:szCs w:val="24"/>
          <w:lang w:eastAsia="ar-SA"/>
        </w:rPr>
        <w:t>000 EUR vērtībā</w:t>
      </w:r>
      <w:r w:rsidR="00197AAA" w:rsidRPr="00CF2BC7">
        <w:rPr>
          <w:rFonts w:ascii="Times New Roman" w:hAnsi="Times New Roman" w:cs="Times New Roman"/>
          <w:sz w:val="24"/>
          <w:szCs w:val="24"/>
          <w:lang w:eastAsia="ar-SA"/>
        </w:rPr>
        <w:t xml:space="preserve">. </w:t>
      </w:r>
    </w:p>
    <w:tbl>
      <w:tblPr>
        <w:tblStyle w:val="TableNormal1"/>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2"/>
        <w:gridCol w:w="1985"/>
        <w:gridCol w:w="2268"/>
        <w:gridCol w:w="2551"/>
        <w:gridCol w:w="2552"/>
      </w:tblGrid>
      <w:tr w:rsidR="00E837B5" w:rsidRPr="00CF2BC7" w14:paraId="6F0B431F" w14:textId="77777777" w:rsidTr="00F854C6">
        <w:trPr>
          <w:trHeight w:val="1211"/>
        </w:trPr>
        <w:tc>
          <w:tcPr>
            <w:tcW w:w="562"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F369A46" w14:textId="0219677A" w:rsidR="00E837B5" w:rsidRPr="00CF2BC7" w:rsidRDefault="00E35BB6" w:rsidP="00FF71A7">
            <w:pPr>
              <w:jc w:val="center"/>
              <w:rPr>
                <w:rFonts w:eastAsia="Calibri"/>
                <w:color w:val="000000"/>
                <w:sz w:val="24"/>
                <w:szCs w:val="24"/>
                <w:u w:color="000000"/>
              </w:rPr>
            </w:pPr>
            <w:r w:rsidRPr="00CF2BC7">
              <w:rPr>
                <w:sz w:val="24"/>
                <w:szCs w:val="24"/>
              </w:rPr>
              <w:t>Nr. p.k.</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80" w:type="dxa"/>
              <w:left w:w="80" w:type="dxa"/>
              <w:bottom w:w="80" w:type="dxa"/>
              <w:right w:w="80" w:type="dxa"/>
            </w:tcMar>
            <w:vAlign w:val="center"/>
          </w:tcPr>
          <w:p w14:paraId="32938AAB" w14:textId="24320D57" w:rsidR="00E837B5" w:rsidRPr="00CF2BC7" w:rsidRDefault="00E837B5" w:rsidP="00FF71A7">
            <w:pPr>
              <w:jc w:val="center"/>
              <w:rPr>
                <w:rFonts w:eastAsia="Calibri"/>
                <w:color w:val="000000"/>
                <w:sz w:val="24"/>
                <w:szCs w:val="24"/>
                <w:u w:color="000000"/>
              </w:rPr>
            </w:pPr>
            <w:r w:rsidRPr="00CF2BC7">
              <w:rPr>
                <w:rFonts w:eastAsia="Calibri"/>
                <w:color w:val="000000"/>
                <w:sz w:val="24"/>
                <w:szCs w:val="24"/>
                <w:u w:color="000000"/>
              </w:rPr>
              <w:t>Būvobjekta nosaukums, adrese</w:t>
            </w:r>
          </w:p>
        </w:tc>
        <w:tc>
          <w:tcPr>
            <w:tcW w:w="226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80" w:type="dxa"/>
              <w:left w:w="80" w:type="dxa"/>
              <w:bottom w:w="80" w:type="dxa"/>
              <w:right w:w="80" w:type="dxa"/>
            </w:tcMar>
            <w:vAlign w:val="center"/>
          </w:tcPr>
          <w:p w14:paraId="44CD755E" w14:textId="77777777" w:rsidR="00E837B5" w:rsidRPr="00CF2BC7" w:rsidRDefault="00E837B5" w:rsidP="00FF71A7">
            <w:pPr>
              <w:jc w:val="center"/>
              <w:rPr>
                <w:rFonts w:eastAsia="Calibri"/>
                <w:color w:val="000000"/>
                <w:sz w:val="24"/>
                <w:szCs w:val="24"/>
                <w:u w:color="000000"/>
              </w:rPr>
            </w:pPr>
            <w:r w:rsidRPr="00CF2BC7">
              <w:rPr>
                <w:rFonts w:eastAsia="Calibri"/>
                <w:color w:val="000000"/>
                <w:sz w:val="24"/>
                <w:szCs w:val="24"/>
                <w:u w:color="000000"/>
              </w:rPr>
              <w:t xml:space="preserve">Būvdarbu uzsākšanas un ekspluatācijā nodošanas laiks </w:t>
            </w:r>
          </w:p>
          <w:p w14:paraId="4698E103" w14:textId="59262CAB" w:rsidR="00E837B5" w:rsidRPr="00CF2BC7" w:rsidRDefault="00E837B5" w:rsidP="00FF71A7">
            <w:pPr>
              <w:jc w:val="center"/>
              <w:rPr>
                <w:rFonts w:eastAsia="Times New Roman"/>
                <w:color w:val="000000"/>
                <w:sz w:val="24"/>
                <w:szCs w:val="24"/>
                <w:u w:color="000000"/>
              </w:rPr>
            </w:pPr>
            <w:r w:rsidRPr="00CF2BC7">
              <w:rPr>
                <w:rFonts w:eastAsia="Calibri"/>
                <w:color w:val="000000"/>
                <w:sz w:val="24"/>
                <w:szCs w:val="24"/>
                <w:u w:color="000000"/>
              </w:rPr>
              <w:t>(datums no – līdz)</w:t>
            </w:r>
          </w:p>
        </w:tc>
        <w:tc>
          <w:tcPr>
            <w:tcW w:w="25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80" w:type="dxa"/>
              <w:left w:w="80" w:type="dxa"/>
              <w:bottom w:w="80" w:type="dxa"/>
              <w:right w:w="80" w:type="dxa"/>
            </w:tcMar>
            <w:vAlign w:val="center"/>
          </w:tcPr>
          <w:p w14:paraId="71FD1B89" w14:textId="47981DEC" w:rsidR="00E837B5" w:rsidRPr="00CF2BC7" w:rsidRDefault="00E837B5" w:rsidP="00FF71A7">
            <w:pPr>
              <w:jc w:val="center"/>
              <w:rPr>
                <w:rFonts w:eastAsia="Calibri"/>
                <w:color w:val="000000"/>
                <w:sz w:val="24"/>
                <w:szCs w:val="24"/>
                <w:u w:color="000000"/>
              </w:rPr>
            </w:pPr>
            <w:r w:rsidRPr="00CF2BC7">
              <w:rPr>
                <w:rFonts w:eastAsia="Calibri"/>
                <w:color w:val="000000"/>
                <w:sz w:val="24"/>
                <w:szCs w:val="24"/>
                <w:u w:color="000000"/>
              </w:rPr>
              <w:t xml:space="preserve">Pasūtītāja nosaukums </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61642BE" w14:textId="3C9913F5" w:rsidR="00E837B5" w:rsidRPr="00CF2BC7" w:rsidRDefault="00E837B5" w:rsidP="00FF71A7">
            <w:pPr>
              <w:jc w:val="center"/>
              <w:rPr>
                <w:rFonts w:eastAsia="Calibri"/>
                <w:color w:val="000000"/>
                <w:sz w:val="24"/>
                <w:szCs w:val="24"/>
                <w:u w:color="000000"/>
              </w:rPr>
            </w:pPr>
            <w:r w:rsidRPr="00CF2BC7">
              <w:rPr>
                <w:rFonts w:eastAsia="Calibri"/>
                <w:color w:val="000000"/>
                <w:sz w:val="24"/>
                <w:szCs w:val="24"/>
                <w:u w:color="000000"/>
              </w:rPr>
              <w:t>Līguma summa</w:t>
            </w:r>
            <w:r w:rsidR="00E63D87" w:rsidRPr="00CF2BC7">
              <w:rPr>
                <w:rFonts w:eastAsia="Calibri"/>
                <w:color w:val="000000"/>
                <w:sz w:val="24"/>
                <w:szCs w:val="24"/>
                <w:u w:color="000000"/>
              </w:rPr>
              <w:t xml:space="preserve"> EUR</w:t>
            </w:r>
            <w:r w:rsidRPr="00CF2BC7">
              <w:rPr>
                <w:rFonts w:eastAsia="Calibri"/>
                <w:color w:val="000000"/>
                <w:sz w:val="24"/>
                <w:szCs w:val="24"/>
                <w:u w:color="000000"/>
              </w:rPr>
              <w:t xml:space="preserve"> </w:t>
            </w:r>
            <w:r w:rsidR="00E63D87" w:rsidRPr="00CF2BC7">
              <w:rPr>
                <w:rFonts w:eastAsia="Calibri"/>
                <w:color w:val="000000"/>
                <w:sz w:val="24"/>
                <w:szCs w:val="24"/>
                <w:u w:color="000000"/>
              </w:rPr>
              <w:t>(</w:t>
            </w:r>
            <w:r w:rsidRPr="00CF2BC7">
              <w:rPr>
                <w:rFonts w:eastAsia="Calibri"/>
                <w:color w:val="000000"/>
                <w:sz w:val="24"/>
                <w:szCs w:val="24"/>
                <w:u w:color="000000"/>
              </w:rPr>
              <w:t>bez PVN</w:t>
            </w:r>
            <w:r w:rsidR="00A969D1" w:rsidRPr="00CF2BC7">
              <w:rPr>
                <w:rFonts w:eastAsia="Calibri"/>
                <w:color w:val="000000"/>
                <w:sz w:val="24"/>
                <w:szCs w:val="24"/>
                <w:u w:color="000000"/>
              </w:rPr>
              <w:t>)</w:t>
            </w:r>
          </w:p>
        </w:tc>
      </w:tr>
      <w:tr w:rsidR="00E837B5" w:rsidRPr="00CF2BC7" w14:paraId="0E8C6FC5" w14:textId="77777777" w:rsidTr="00F854C6">
        <w:trPr>
          <w:trHeight w:val="270"/>
        </w:trPr>
        <w:tc>
          <w:tcPr>
            <w:tcW w:w="562" w:type="dxa"/>
            <w:tcBorders>
              <w:top w:val="single" w:sz="4" w:space="0" w:color="000000"/>
              <w:left w:val="single" w:sz="4" w:space="0" w:color="000000"/>
              <w:bottom w:val="single" w:sz="4" w:space="0" w:color="000000"/>
              <w:right w:val="single" w:sz="4" w:space="0" w:color="000000"/>
            </w:tcBorders>
          </w:tcPr>
          <w:p w14:paraId="7E34A40D" w14:textId="77777777" w:rsidR="00E837B5" w:rsidRPr="00CF2BC7" w:rsidRDefault="00E837B5" w:rsidP="00FF71A7">
            <w:pPr>
              <w:jc w:val="both"/>
              <w:rPr>
                <w:rFonts w:eastAsia="Calibri"/>
                <w:color w:val="000000"/>
                <w:sz w:val="24"/>
                <w:szCs w:val="24"/>
                <w:u w:color="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ADCC6" w14:textId="0D151E36" w:rsidR="00E837B5" w:rsidRPr="00CF2BC7" w:rsidRDefault="00E837B5" w:rsidP="00FF71A7">
            <w:pPr>
              <w:jc w:val="both"/>
              <w:rPr>
                <w:rFonts w:eastAsia="Calibri"/>
                <w:color w:val="000000"/>
                <w:sz w:val="24"/>
                <w:szCs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94499C" w14:textId="77777777" w:rsidR="00E837B5" w:rsidRPr="00CF2BC7" w:rsidRDefault="00E837B5" w:rsidP="00FF71A7">
            <w:pPr>
              <w:jc w:val="both"/>
              <w:rPr>
                <w:rFonts w:eastAsia="Calibri"/>
                <w:color w:val="000000"/>
                <w:sz w:val="24"/>
                <w:szCs w:val="24"/>
                <w:u w:color="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8A98E" w14:textId="77777777" w:rsidR="00E837B5" w:rsidRPr="00CF2BC7" w:rsidRDefault="00E837B5" w:rsidP="00FF71A7">
            <w:pPr>
              <w:jc w:val="both"/>
              <w:rPr>
                <w:rFonts w:eastAsia="Calibri"/>
                <w:color w:val="000000"/>
                <w:sz w:val="24"/>
                <w:szCs w:val="24"/>
                <w:u w:color="000000"/>
              </w:rPr>
            </w:pPr>
          </w:p>
        </w:tc>
        <w:tc>
          <w:tcPr>
            <w:tcW w:w="2552" w:type="dxa"/>
            <w:tcBorders>
              <w:top w:val="single" w:sz="4" w:space="0" w:color="000000"/>
              <w:left w:val="single" w:sz="4" w:space="0" w:color="000000"/>
              <w:bottom w:val="single" w:sz="4" w:space="0" w:color="000000"/>
              <w:right w:val="single" w:sz="4" w:space="0" w:color="000000"/>
            </w:tcBorders>
          </w:tcPr>
          <w:p w14:paraId="38ED9C28" w14:textId="77777777" w:rsidR="00E837B5" w:rsidRPr="00CF2BC7" w:rsidRDefault="00E837B5" w:rsidP="00FF71A7">
            <w:pPr>
              <w:jc w:val="both"/>
              <w:rPr>
                <w:rFonts w:eastAsia="Calibri"/>
                <w:color w:val="000000"/>
                <w:sz w:val="24"/>
                <w:szCs w:val="24"/>
                <w:u w:color="000000"/>
              </w:rPr>
            </w:pPr>
          </w:p>
        </w:tc>
      </w:tr>
      <w:tr w:rsidR="00E837B5" w:rsidRPr="00CF2BC7" w14:paraId="586065AE" w14:textId="77777777" w:rsidTr="00F854C6">
        <w:trPr>
          <w:trHeight w:val="270"/>
        </w:trPr>
        <w:tc>
          <w:tcPr>
            <w:tcW w:w="562" w:type="dxa"/>
            <w:tcBorders>
              <w:top w:val="single" w:sz="4" w:space="0" w:color="000000"/>
              <w:left w:val="single" w:sz="4" w:space="0" w:color="000000"/>
              <w:bottom w:val="single" w:sz="4" w:space="0" w:color="000000"/>
              <w:right w:val="single" w:sz="4" w:space="0" w:color="000000"/>
            </w:tcBorders>
          </w:tcPr>
          <w:p w14:paraId="4A47293C" w14:textId="77777777" w:rsidR="00E837B5" w:rsidRPr="00CF2BC7" w:rsidRDefault="00E837B5" w:rsidP="00FF71A7">
            <w:pPr>
              <w:jc w:val="both"/>
              <w:rPr>
                <w:rFonts w:eastAsia="Calibri"/>
                <w:color w:val="000000"/>
                <w:sz w:val="24"/>
                <w:szCs w:val="24"/>
                <w:u w:color="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885C0" w14:textId="5078EDC9" w:rsidR="00E837B5" w:rsidRPr="00CF2BC7" w:rsidRDefault="00E837B5" w:rsidP="00FF71A7">
            <w:pPr>
              <w:jc w:val="both"/>
              <w:rPr>
                <w:rFonts w:eastAsia="Calibri"/>
                <w:color w:val="000000"/>
                <w:sz w:val="24"/>
                <w:szCs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1FDE88" w14:textId="77777777" w:rsidR="00E837B5" w:rsidRPr="00CF2BC7" w:rsidRDefault="00E837B5" w:rsidP="00FF71A7">
            <w:pPr>
              <w:jc w:val="both"/>
              <w:rPr>
                <w:rFonts w:eastAsia="Calibri"/>
                <w:color w:val="000000"/>
                <w:sz w:val="24"/>
                <w:szCs w:val="24"/>
                <w:u w:color="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A8E1B1" w14:textId="77777777" w:rsidR="00E837B5" w:rsidRPr="00CF2BC7" w:rsidRDefault="00E837B5" w:rsidP="00FF71A7">
            <w:pPr>
              <w:jc w:val="both"/>
              <w:rPr>
                <w:rFonts w:eastAsia="Calibri"/>
                <w:color w:val="000000"/>
                <w:sz w:val="24"/>
                <w:szCs w:val="24"/>
                <w:u w:color="000000"/>
              </w:rPr>
            </w:pPr>
          </w:p>
        </w:tc>
        <w:tc>
          <w:tcPr>
            <w:tcW w:w="2552" w:type="dxa"/>
            <w:tcBorders>
              <w:top w:val="single" w:sz="4" w:space="0" w:color="000000"/>
              <w:left w:val="single" w:sz="4" w:space="0" w:color="000000"/>
              <w:bottom w:val="single" w:sz="4" w:space="0" w:color="000000"/>
              <w:right w:val="single" w:sz="4" w:space="0" w:color="000000"/>
            </w:tcBorders>
          </w:tcPr>
          <w:p w14:paraId="0EE73EC9" w14:textId="77777777" w:rsidR="00E837B5" w:rsidRPr="00CF2BC7" w:rsidRDefault="00E837B5" w:rsidP="00FF71A7">
            <w:pPr>
              <w:jc w:val="both"/>
              <w:rPr>
                <w:rFonts w:eastAsia="Calibri"/>
                <w:color w:val="000000"/>
                <w:sz w:val="24"/>
                <w:szCs w:val="24"/>
                <w:u w:color="000000"/>
              </w:rPr>
            </w:pPr>
          </w:p>
        </w:tc>
      </w:tr>
      <w:tr w:rsidR="00E837B5" w:rsidRPr="00CF2BC7" w14:paraId="1B2B2631" w14:textId="77777777" w:rsidTr="00F854C6">
        <w:trPr>
          <w:trHeight w:val="270"/>
        </w:trPr>
        <w:tc>
          <w:tcPr>
            <w:tcW w:w="562" w:type="dxa"/>
            <w:tcBorders>
              <w:top w:val="single" w:sz="4" w:space="0" w:color="000000"/>
              <w:left w:val="single" w:sz="4" w:space="0" w:color="000000"/>
              <w:bottom w:val="single" w:sz="4" w:space="0" w:color="000000"/>
              <w:right w:val="single" w:sz="4" w:space="0" w:color="000000"/>
            </w:tcBorders>
          </w:tcPr>
          <w:p w14:paraId="3A0FE26F" w14:textId="77777777" w:rsidR="00E837B5" w:rsidRPr="00CF2BC7" w:rsidRDefault="00E837B5" w:rsidP="00FF71A7">
            <w:pPr>
              <w:jc w:val="both"/>
              <w:rPr>
                <w:rFonts w:eastAsia="Calibri"/>
                <w:color w:val="000000"/>
                <w:sz w:val="24"/>
                <w:szCs w:val="24"/>
                <w:u w:color="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29BB0D" w14:textId="5CDA3429" w:rsidR="00E837B5" w:rsidRPr="00CF2BC7" w:rsidRDefault="00E837B5" w:rsidP="00FF71A7">
            <w:pPr>
              <w:jc w:val="both"/>
              <w:rPr>
                <w:rFonts w:eastAsia="Calibri"/>
                <w:color w:val="000000"/>
                <w:sz w:val="24"/>
                <w:szCs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99859" w14:textId="77777777" w:rsidR="00E837B5" w:rsidRPr="00CF2BC7" w:rsidRDefault="00E837B5" w:rsidP="00FF71A7">
            <w:pPr>
              <w:jc w:val="both"/>
              <w:rPr>
                <w:rFonts w:eastAsia="Calibri"/>
                <w:color w:val="000000"/>
                <w:sz w:val="24"/>
                <w:szCs w:val="24"/>
                <w:u w:color="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651C4" w14:textId="77777777" w:rsidR="00E837B5" w:rsidRPr="00CF2BC7" w:rsidRDefault="00E837B5" w:rsidP="00FF71A7">
            <w:pPr>
              <w:jc w:val="both"/>
              <w:rPr>
                <w:rFonts w:eastAsia="Calibri"/>
                <w:color w:val="000000"/>
                <w:sz w:val="24"/>
                <w:szCs w:val="24"/>
                <w:u w:color="000000"/>
              </w:rPr>
            </w:pPr>
          </w:p>
        </w:tc>
        <w:tc>
          <w:tcPr>
            <w:tcW w:w="2552" w:type="dxa"/>
            <w:tcBorders>
              <w:top w:val="single" w:sz="4" w:space="0" w:color="000000"/>
              <w:left w:val="single" w:sz="4" w:space="0" w:color="000000"/>
              <w:bottom w:val="single" w:sz="4" w:space="0" w:color="000000"/>
              <w:right w:val="single" w:sz="4" w:space="0" w:color="000000"/>
            </w:tcBorders>
          </w:tcPr>
          <w:p w14:paraId="508BB853" w14:textId="77777777" w:rsidR="00E837B5" w:rsidRPr="00CF2BC7" w:rsidRDefault="00E837B5" w:rsidP="00FF71A7">
            <w:pPr>
              <w:jc w:val="both"/>
              <w:rPr>
                <w:rFonts w:eastAsia="Calibri"/>
                <w:color w:val="000000"/>
                <w:sz w:val="24"/>
                <w:szCs w:val="24"/>
                <w:u w:color="000000"/>
              </w:rPr>
            </w:pPr>
          </w:p>
        </w:tc>
      </w:tr>
      <w:tr w:rsidR="00E837B5" w:rsidRPr="00CF2BC7" w14:paraId="204397EA" w14:textId="77777777" w:rsidTr="00F854C6">
        <w:trPr>
          <w:trHeight w:val="270"/>
        </w:trPr>
        <w:tc>
          <w:tcPr>
            <w:tcW w:w="562" w:type="dxa"/>
            <w:tcBorders>
              <w:top w:val="single" w:sz="4" w:space="0" w:color="000000"/>
              <w:left w:val="single" w:sz="4" w:space="0" w:color="000000"/>
              <w:bottom w:val="single" w:sz="4" w:space="0" w:color="000000"/>
              <w:right w:val="single" w:sz="4" w:space="0" w:color="000000"/>
            </w:tcBorders>
          </w:tcPr>
          <w:p w14:paraId="2682B0B5" w14:textId="77777777" w:rsidR="00E837B5" w:rsidRPr="00CF2BC7" w:rsidRDefault="00E837B5" w:rsidP="00FF71A7">
            <w:pPr>
              <w:jc w:val="both"/>
              <w:rPr>
                <w:rFonts w:eastAsia="Calibri"/>
                <w:color w:val="000000"/>
                <w:sz w:val="24"/>
                <w:szCs w:val="24"/>
                <w:u w:color="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64D7B4" w14:textId="05624877" w:rsidR="00E837B5" w:rsidRPr="00CF2BC7" w:rsidRDefault="00E837B5" w:rsidP="00FF71A7">
            <w:pPr>
              <w:jc w:val="both"/>
              <w:rPr>
                <w:rFonts w:eastAsia="Calibri"/>
                <w:color w:val="000000"/>
                <w:sz w:val="24"/>
                <w:szCs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B3ED2E" w14:textId="77777777" w:rsidR="00E837B5" w:rsidRPr="00CF2BC7" w:rsidRDefault="00E837B5" w:rsidP="00FF71A7">
            <w:pPr>
              <w:jc w:val="both"/>
              <w:rPr>
                <w:rFonts w:eastAsia="Calibri"/>
                <w:color w:val="000000"/>
                <w:sz w:val="24"/>
                <w:szCs w:val="24"/>
                <w:u w:color="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9EE0EB" w14:textId="77777777" w:rsidR="00E837B5" w:rsidRPr="00CF2BC7" w:rsidRDefault="00E837B5" w:rsidP="00FF71A7">
            <w:pPr>
              <w:jc w:val="both"/>
              <w:rPr>
                <w:rFonts w:eastAsia="Calibri"/>
                <w:color w:val="000000"/>
                <w:sz w:val="24"/>
                <w:szCs w:val="24"/>
                <w:u w:color="000000"/>
              </w:rPr>
            </w:pPr>
          </w:p>
        </w:tc>
        <w:tc>
          <w:tcPr>
            <w:tcW w:w="2552" w:type="dxa"/>
            <w:tcBorders>
              <w:top w:val="single" w:sz="4" w:space="0" w:color="000000"/>
              <w:left w:val="single" w:sz="4" w:space="0" w:color="000000"/>
              <w:bottom w:val="single" w:sz="4" w:space="0" w:color="000000"/>
              <w:right w:val="single" w:sz="4" w:space="0" w:color="000000"/>
            </w:tcBorders>
          </w:tcPr>
          <w:p w14:paraId="2B275DBB" w14:textId="77777777" w:rsidR="00E837B5" w:rsidRPr="00CF2BC7" w:rsidRDefault="00E837B5" w:rsidP="00FF71A7">
            <w:pPr>
              <w:jc w:val="both"/>
              <w:rPr>
                <w:rFonts w:eastAsia="Calibri"/>
                <w:color w:val="000000"/>
                <w:sz w:val="24"/>
                <w:szCs w:val="24"/>
                <w:u w:color="000000"/>
              </w:rPr>
            </w:pPr>
          </w:p>
        </w:tc>
      </w:tr>
      <w:tr w:rsidR="009116B5" w:rsidRPr="00CF2BC7" w14:paraId="6A4333FF" w14:textId="77777777" w:rsidTr="00F854C6">
        <w:trPr>
          <w:trHeight w:val="270"/>
        </w:trPr>
        <w:tc>
          <w:tcPr>
            <w:tcW w:w="562" w:type="dxa"/>
            <w:tcBorders>
              <w:top w:val="single" w:sz="4" w:space="0" w:color="000000"/>
              <w:left w:val="single" w:sz="4" w:space="0" w:color="000000"/>
              <w:bottom w:val="single" w:sz="4" w:space="0" w:color="000000"/>
              <w:right w:val="single" w:sz="4" w:space="0" w:color="000000"/>
            </w:tcBorders>
          </w:tcPr>
          <w:p w14:paraId="78833CBC" w14:textId="77777777" w:rsidR="009116B5" w:rsidRPr="00CF2BC7" w:rsidRDefault="009116B5" w:rsidP="00FF71A7">
            <w:pPr>
              <w:jc w:val="both"/>
              <w:rPr>
                <w:rFonts w:eastAsia="Calibri"/>
                <w:color w:val="000000"/>
                <w:sz w:val="24"/>
                <w:szCs w:val="24"/>
                <w:u w:color="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DF427" w14:textId="77777777" w:rsidR="009116B5" w:rsidRPr="00CF2BC7" w:rsidRDefault="009116B5" w:rsidP="00FF71A7">
            <w:pPr>
              <w:jc w:val="both"/>
              <w:rPr>
                <w:rFonts w:eastAsia="Calibri"/>
                <w:color w:val="000000"/>
                <w:sz w:val="24"/>
                <w:szCs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C5FBF" w14:textId="77777777" w:rsidR="009116B5" w:rsidRPr="00CF2BC7" w:rsidRDefault="009116B5" w:rsidP="00FF71A7">
            <w:pPr>
              <w:jc w:val="both"/>
              <w:rPr>
                <w:rFonts w:eastAsia="Calibri"/>
                <w:color w:val="000000"/>
                <w:sz w:val="24"/>
                <w:szCs w:val="24"/>
                <w:u w:color="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020B97" w14:textId="77777777" w:rsidR="009116B5" w:rsidRPr="00CF2BC7" w:rsidRDefault="009116B5" w:rsidP="00FF71A7">
            <w:pPr>
              <w:jc w:val="both"/>
              <w:rPr>
                <w:rFonts w:eastAsia="Calibri"/>
                <w:color w:val="000000"/>
                <w:sz w:val="24"/>
                <w:szCs w:val="24"/>
                <w:u w:color="000000"/>
              </w:rPr>
            </w:pPr>
          </w:p>
        </w:tc>
        <w:tc>
          <w:tcPr>
            <w:tcW w:w="2552" w:type="dxa"/>
            <w:tcBorders>
              <w:top w:val="single" w:sz="4" w:space="0" w:color="000000"/>
              <w:left w:val="single" w:sz="4" w:space="0" w:color="000000"/>
              <w:bottom w:val="single" w:sz="4" w:space="0" w:color="000000"/>
              <w:right w:val="single" w:sz="4" w:space="0" w:color="000000"/>
            </w:tcBorders>
          </w:tcPr>
          <w:p w14:paraId="1583543C" w14:textId="77777777" w:rsidR="009116B5" w:rsidRPr="00CF2BC7" w:rsidRDefault="009116B5" w:rsidP="00FF71A7">
            <w:pPr>
              <w:jc w:val="both"/>
              <w:rPr>
                <w:rFonts w:eastAsia="Calibri"/>
                <w:color w:val="000000"/>
                <w:sz w:val="24"/>
                <w:szCs w:val="24"/>
                <w:u w:color="000000"/>
              </w:rPr>
            </w:pPr>
          </w:p>
        </w:tc>
      </w:tr>
    </w:tbl>
    <w:p w14:paraId="62F9FB49" w14:textId="4EEAE882" w:rsidR="00F854C6" w:rsidRPr="002479BD" w:rsidRDefault="00F854C6" w:rsidP="00FF71A7">
      <w:pPr>
        <w:tabs>
          <w:tab w:val="left" w:pos="426"/>
        </w:tabs>
        <w:autoSpaceDE w:val="0"/>
        <w:autoSpaceDN w:val="0"/>
        <w:adjustRightInd w:val="0"/>
        <w:spacing w:before="80" w:after="80" w:line="240" w:lineRule="auto"/>
        <w:jc w:val="both"/>
        <w:rPr>
          <w:rFonts w:ascii="Times New Roman" w:hAnsi="Times New Roman" w:cs="Times New Roman"/>
          <w:sz w:val="24"/>
          <w:szCs w:val="24"/>
          <w:lang w:eastAsia="ar-SA"/>
        </w:rPr>
      </w:pPr>
      <w:r w:rsidRPr="00CF2BC7">
        <w:rPr>
          <w:rFonts w:ascii="Times New Roman" w:hAnsi="Times New Roman" w:cs="Times New Roman"/>
          <w:b/>
          <w:bCs/>
          <w:sz w:val="24"/>
          <w:szCs w:val="24"/>
          <w:lang w:eastAsia="ar-SA"/>
        </w:rPr>
        <w:t>3.</w:t>
      </w:r>
      <w:r w:rsidR="00144B95" w:rsidRPr="00CF2BC7">
        <w:rPr>
          <w:rFonts w:ascii="Times New Roman" w:hAnsi="Times New Roman" w:cs="Times New Roman"/>
          <w:b/>
          <w:bCs/>
          <w:sz w:val="24"/>
          <w:szCs w:val="24"/>
          <w:lang w:eastAsia="ar-SA"/>
        </w:rPr>
        <w:t>9</w:t>
      </w:r>
      <w:r w:rsidRPr="00CF2BC7">
        <w:rPr>
          <w:rFonts w:ascii="Times New Roman" w:hAnsi="Times New Roman" w:cs="Times New Roman"/>
          <w:b/>
          <w:bCs/>
          <w:sz w:val="24"/>
          <w:szCs w:val="24"/>
          <w:lang w:eastAsia="ar-SA"/>
        </w:rPr>
        <w:t xml:space="preserve">. </w:t>
      </w:r>
      <w:r w:rsidRPr="00CF2BC7">
        <w:rPr>
          <w:rFonts w:ascii="Times New Roman" w:hAnsi="Times New Roman" w:cs="Times New Roman"/>
          <w:sz w:val="24"/>
          <w:szCs w:val="24"/>
          <w:lang w:eastAsia="ar-SA"/>
        </w:rPr>
        <w:t xml:space="preserve">Pēdējo 3 (trīs) gadu laikā pretendentam ir pieredze vismaz 3 ventilācijas sistēmu </w:t>
      </w:r>
      <w:r w:rsidRPr="00CF2BC7">
        <w:rPr>
          <w:rFonts w:ascii="Times New Roman" w:hAnsi="Times New Roman" w:cs="Times New Roman"/>
          <w:b/>
          <w:bCs/>
          <w:sz w:val="24"/>
          <w:szCs w:val="24"/>
          <w:lang w:eastAsia="ar-SA"/>
        </w:rPr>
        <w:t>būvprojektu izstrādē</w:t>
      </w:r>
      <w:r w:rsidRPr="00CF2BC7">
        <w:rPr>
          <w:rFonts w:ascii="Times New Roman" w:hAnsi="Times New Roman" w:cs="Times New Roman"/>
          <w:sz w:val="24"/>
          <w:szCs w:val="24"/>
          <w:lang w:eastAsia="ar-SA"/>
        </w:rPr>
        <w:t>, kur katra līguma summa ir vismaz 10 000 EUR vērtībā.</w:t>
      </w:r>
      <w:r w:rsidRPr="002479BD">
        <w:rPr>
          <w:rFonts w:ascii="Times New Roman" w:hAnsi="Times New Roman" w:cs="Times New Roman"/>
          <w:sz w:val="24"/>
          <w:szCs w:val="24"/>
          <w:lang w:eastAsia="ar-SA"/>
        </w:rPr>
        <w:t xml:space="preserve"> </w:t>
      </w:r>
    </w:p>
    <w:tbl>
      <w:tblPr>
        <w:tblStyle w:val="TableNormal1"/>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6"/>
        <w:gridCol w:w="1701"/>
        <w:gridCol w:w="2268"/>
        <w:gridCol w:w="2551"/>
        <w:gridCol w:w="2552"/>
      </w:tblGrid>
      <w:tr w:rsidR="00F854C6" w:rsidRPr="002479BD" w14:paraId="28CABAC6" w14:textId="77777777" w:rsidTr="00FF71A7">
        <w:trPr>
          <w:trHeight w:val="1211"/>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B2A0713" w14:textId="77777777" w:rsidR="00F854C6" w:rsidRPr="002479BD" w:rsidRDefault="00F854C6" w:rsidP="00FF71A7">
            <w:pPr>
              <w:jc w:val="center"/>
              <w:rPr>
                <w:rFonts w:eastAsia="Calibri"/>
                <w:color w:val="000000"/>
                <w:sz w:val="24"/>
                <w:szCs w:val="24"/>
                <w:u w:color="000000"/>
              </w:rPr>
            </w:pPr>
            <w:r w:rsidRPr="002479BD">
              <w:rPr>
                <w:sz w:val="24"/>
                <w:szCs w:val="24"/>
              </w:rPr>
              <w:t>Nr. p.k.</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80" w:type="dxa"/>
              <w:left w:w="80" w:type="dxa"/>
              <w:bottom w:w="80" w:type="dxa"/>
              <w:right w:w="80" w:type="dxa"/>
            </w:tcMar>
            <w:vAlign w:val="center"/>
          </w:tcPr>
          <w:p w14:paraId="065E2F6F" w14:textId="77777777" w:rsidR="00F854C6" w:rsidRPr="002479BD" w:rsidRDefault="00F854C6" w:rsidP="00FF71A7">
            <w:pPr>
              <w:jc w:val="center"/>
              <w:rPr>
                <w:rFonts w:eastAsia="Calibri"/>
                <w:color w:val="000000"/>
                <w:sz w:val="24"/>
                <w:szCs w:val="24"/>
                <w:u w:color="000000"/>
              </w:rPr>
            </w:pPr>
            <w:r w:rsidRPr="002479BD">
              <w:rPr>
                <w:rFonts w:eastAsia="Calibri"/>
                <w:color w:val="000000"/>
                <w:sz w:val="24"/>
                <w:szCs w:val="24"/>
                <w:u w:color="000000"/>
              </w:rPr>
              <w:t>Būvobjekta nosaukums, adrese</w:t>
            </w:r>
          </w:p>
        </w:tc>
        <w:tc>
          <w:tcPr>
            <w:tcW w:w="226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80" w:type="dxa"/>
              <w:left w:w="80" w:type="dxa"/>
              <w:bottom w:w="80" w:type="dxa"/>
              <w:right w:w="80" w:type="dxa"/>
            </w:tcMar>
            <w:vAlign w:val="center"/>
          </w:tcPr>
          <w:p w14:paraId="664E6C65" w14:textId="77777777" w:rsidR="00F854C6" w:rsidRPr="002479BD" w:rsidRDefault="00F854C6" w:rsidP="00FF71A7">
            <w:pPr>
              <w:jc w:val="center"/>
              <w:rPr>
                <w:rFonts w:eastAsia="Calibri"/>
                <w:color w:val="000000"/>
                <w:sz w:val="24"/>
                <w:szCs w:val="24"/>
                <w:u w:color="000000"/>
              </w:rPr>
            </w:pPr>
            <w:r w:rsidRPr="002479BD">
              <w:rPr>
                <w:rFonts w:eastAsia="Calibri"/>
                <w:color w:val="000000"/>
                <w:sz w:val="24"/>
                <w:szCs w:val="24"/>
                <w:u w:color="000000"/>
              </w:rPr>
              <w:t xml:space="preserve">Būvdarbu uzsākšanas un ekspluatācijā nodošanas laiks </w:t>
            </w:r>
          </w:p>
          <w:p w14:paraId="69A14BEF" w14:textId="77777777" w:rsidR="00F854C6" w:rsidRPr="002479BD" w:rsidRDefault="00F854C6" w:rsidP="00FF71A7">
            <w:pPr>
              <w:jc w:val="center"/>
              <w:rPr>
                <w:rFonts w:eastAsia="Times New Roman"/>
                <w:color w:val="000000"/>
                <w:sz w:val="24"/>
                <w:szCs w:val="24"/>
                <w:u w:color="000000"/>
              </w:rPr>
            </w:pPr>
            <w:r w:rsidRPr="002479BD">
              <w:rPr>
                <w:rFonts w:eastAsia="Calibri"/>
                <w:color w:val="000000"/>
                <w:sz w:val="24"/>
                <w:szCs w:val="24"/>
                <w:u w:color="000000"/>
              </w:rPr>
              <w:t>(datums no – līdz)</w:t>
            </w:r>
          </w:p>
        </w:tc>
        <w:tc>
          <w:tcPr>
            <w:tcW w:w="25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80" w:type="dxa"/>
              <w:left w:w="80" w:type="dxa"/>
              <w:bottom w:w="80" w:type="dxa"/>
              <w:right w:w="80" w:type="dxa"/>
            </w:tcMar>
            <w:vAlign w:val="center"/>
          </w:tcPr>
          <w:p w14:paraId="6BEB0995" w14:textId="77777777" w:rsidR="00F854C6" w:rsidRPr="002479BD" w:rsidRDefault="00F854C6" w:rsidP="00FF71A7">
            <w:pPr>
              <w:jc w:val="center"/>
              <w:rPr>
                <w:rFonts w:eastAsia="Calibri"/>
                <w:color w:val="000000"/>
                <w:sz w:val="24"/>
                <w:szCs w:val="24"/>
                <w:u w:color="000000"/>
              </w:rPr>
            </w:pPr>
            <w:r w:rsidRPr="002479BD">
              <w:rPr>
                <w:rFonts w:eastAsia="Calibri"/>
                <w:color w:val="000000"/>
                <w:sz w:val="24"/>
                <w:szCs w:val="24"/>
                <w:u w:color="000000"/>
              </w:rPr>
              <w:t xml:space="preserve">Pasūtītāja nosaukums </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2DB7957" w14:textId="77777777" w:rsidR="00F854C6" w:rsidRPr="002479BD" w:rsidRDefault="00F854C6" w:rsidP="00FF71A7">
            <w:pPr>
              <w:jc w:val="center"/>
              <w:rPr>
                <w:rFonts w:eastAsia="Calibri"/>
                <w:color w:val="000000"/>
                <w:sz w:val="24"/>
                <w:szCs w:val="24"/>
                <w:u w:color="000000"/>
              </w:rPr>
            </w:pPr>
            <w:r w:rsidRPr="002479BD">
              <w:rPr>
                <w:rFonts w:eastAsia="Calibri"/>
                <w:color w:val="000000"/>
                <w:sz w:val="24"/>
                <w:szCs w:val="24"/>
                <w:u w:color="000000"/>
              </w:rPr>
              <w:t>Līguma summa EUR (bez PVN)</w:t>
            </w:r>
          </w:p>
        </w:tc>
      </w:tr>
      <w:tr w:rsidR="00F854C6" w:rsidRPr="002479BD" w14:paraId="5E9F8E36" w14:textId="77777777" w:rsidTr="00FF71A7">
        <w:trPr>
          <w:trHeight w:val="270"/>
        </w:trPr>
        <w:tc>
          <w:tcPr>
            <w:tcW w:w="846" w:type="dxa"/>
            <w:tcBorders>
              <w:top w:val="single" w:sz="4" w:space="0" w:color="000000"/>
              <w:left w:val="single" w:sz="4" w:space="0" w:color="000000"/>
              <w:bottom w:val="single" w:sz="4" w:space="0" w:color="000000"/>
              <w:right w:val="single" w:sz="4" w:space="0" w:color="000000"/>
            </w:tcBorders>
          </w:tcPr>
          <w:p w14:paraId="046C124E" w14:textId="77777777" w:rsidR="00F854C6" w:rsidRPr="002479BD" w:rsidRDefault="00F854C6" w:rsidP="00FF71A7">
            <w:pPr>
              <w:jc w:val="both"/>
              <w:rPr>
                <w:rFonts w:eastAsia="Calibri"/>
                <w:color w:val="000000"/>
                <w:sz w:val="24"/>
                <w:szCs w:val="24"/>
                <w:u w:color="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06DBAE" w14:textId="77777777" w:rsidR="00F854C6" w:rsidRPr="002479BD" w:rsidRDefault="00F854C6" w:rsidP="00FF71A7">
            <w:pPr>
              <w:jc w:val="both"/>
              <w:rPr>
                <w:rFonts w:eastAsia="Calibri"/>
                <w:color w:val="000000"/>
                <w:sz w:val="24"/>
                <w:szCs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267588" w14:textId="77777777" w:rsidR="00F854C6" w:rsidRPr="002479BD" w:rsidRDefault="00F854C6" w:rsidP="00FF71A7">
            <w:pPr>
              <w:jc w:val="both"/>
              <w:rPr>
                <w:rFonts w:eastAsia="Calibri"/>
                <w:color w:val="000000"/>
                <w:sz w:val="24"/>
                <w:szCs w:val="24"/>
                <w:u w:color="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7BBA5" w14:textId="77777777" w:rsidR="00F854C6" w:rsidRPr="002479BD" w:rsidRDefault="00F854C6" w:rsidP="00FF71A7">
            <w:pPr>
              <w:jc w:val="both"/>
              <w:rPr>
                <w:rFonts w:eastAsia="Calibri"/>
                <w:color w:val="000000"/>
                <w:sz w:val="24"/>
                <w:szCs w:val="24"/>
                <w:u w:color="000000"/>
              </w:rPr>
            </w:pPr>
          </w:p>
        </w:tc>
        <w:tc>
          <w:tcPr>
            <w:tcW w:w="2552" w:type="dxa"/>
            <w:tcBorders>
              <w:top w:val="single" w:sz="4" w:space="0" w:color="000000"/>
              <w:left w:val="single" w:sz="4" w:space="0" w:color="000000"/>
              <w:bottom w:val="single" w:sz="4" w:space="0" w:color="000000"/>
              <w:right w:val="single" w:sz="4" w:space="0" w:color="000000"/>
            </w:tcBorders>
          </w:tcPr>
          <w:p w14:paraId="29668F98" w14:textId="77777777" w:rsidR="00F854C6" w:rsidRPr="002479BD" w:rsidRDefault="00F854C6" w:rsidP="00FF71A7">
            <w:pPr>
              <w:jc w:val="both"/>
              <w:rPr>
                <w:rFonts w:eastAsia="Calibri"/>
                <w:color w:val="000000"/>
                <w:sz w:val="24"/>
                <w:szCs w:val="24"/>
                <w:u w:color="000000"/>
              </w:rPr>
            </w:pPr>
          </w:p>
        </w:tc>
      </w:tr>
      <w:tr w:rsidR="00F854C6" w:rsidRPr="002479BD" w14:paraId="712D21A9" w14:textId="77777777" w:rsidTr="00FF71A7">
        <w:trPr>
          <w:trHeight w:val="270"/>
        </w:trPr>
        <w:tc>
          <w:tcPr>
            <w:tcW w:w="846" w:type="dxa"/>
            <w:tcBorders>
              <w:top w:val="single" w:sz="4" w:space="0" w:color="000000"/>
              <w:left w:val="single" w:sz="4" w:space="0" w:color="000000"/>
              <w:bottom w:val="single" w:sz="4" w:space="0" w:color="000000"/>
              <w:right w:val="single" w:sz="4" w:space="0" w:color="000000"/>
            </w:tcBorders>
          </w:tcPr>
          <w:p w14:paraId="2A1F9F36" w14:textId="77777777" w:rsidR="00F854C6" w:rsidRPr="002479BD" w:rsidRDefault="00F854C6" w:rsidP="00FF71A7">
            <w:pPr>
              <w:jc w:val="both"/>
              <w:rPr>
                <w:rFonts w:eastAsia="Calibri"/>
                <w:color w:val="000000"/>
                <w:sz w:val="24"/>
                <w:szCs w:val="24"/>
                <w:u w:color="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2B9C2F" w14:textId="77777777" w:rsidR="00F854C6" w:rsidRPr="002479BD" w:rsidRDefault="00F854C6" w:rsidP="00FF71A7">
            <w:pPr>
              <w:jc w:val="both"/>
              <w:rPr>
                <w:rFonts w:eastAsia="Calibri"/>
                <w:color w:val="000000"/>
                <w:sz w:val="24"/>
                <w:szCs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136815" w14:textId="77777777" w:rsidR="00F854C6" w:rsidRPr="002479BD" w:rsidRDefault="00F854C6" w:rsidP="00FF71A7">
            <w:pPr>
              <w:jc w:val="both"/>
              <w:rPr>
                <w:rFonts w:eastAsia="Calibri"/>
                <w:color w:val="000000"/>
                <w:sz w:val="24"/>
                <w:szCs w:val="24"/>
                <w:u w:color="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8C992B" w14:textId="77777777" w:rsidR="00F854C6" w:rsidRPr="002479BD" w:rsidRDefault="00F854C6" w:rsidP="00FF71A7">
            <w:pPr>
              <w:jc w:val="both"/>
              <w:rPr>
                <w:rFonts w:eastAsia="Calibri"/>
                <w:color w:val="000000"/>
                <w:sz w:val="24"/>
                <w:szCs w:val="24"/>
                <w:u w:color="000000"/>
              </w:rPr>
            </w:pPr>
          </w:p>
        </w:tc>
        <w:tc>
          <w:tcPr>
            <w:tcW w:w="2552" w:type="dxa"/>
            <w:tcBorders>
              <w:top w:val="single" w:sz="4" w:space="0" w:color="000000"/>
              <w:left w:val="single" w:sz="4" w:space="0" w:color="000000"/>
              <w:bottom w:val="single" w:sz="4" w:space="0" w:color="000000"/>
              <w:right w:val="single" w:sz="4" w:space="0" w:color="000000"/>
            </w:tcBorders>
          </w:tcPr>
          <w:p w14:paraId="09DCA831" w14:textId="77777777" w:rsidR="00F854C6" w:rsidRPr="002479BD" w:rsidRDefault="00F854C6" w:rsidP="00FF71A7">
            <w:pPr>
              <w:jc w:val="both"/>
              <w:rPr>
                <w:rFonts w:eastAsia="Calibri"/>
                <w:color w:val="000000"/>
                <w:sz w:val="24"/>
                <w:szCs w:val="24"/>
                <w:u w:color="000000"/>
              </w:rPr>
            </w:pPr>
          </w:p>
        </w:tc>
      </w:tr>
      <w:tr w:rsidR="00F854C6" w:rsidRPr="002479BD" w14:paraId="1E8AFBC1" w14:textId="77777777" w:rsidTr="00FF71A7">
        <w:trPr>
          <w:trHeight w:val="270"/>
        </w:trPr>
        <w:tc>
          <w:tcPr>
            <w:tcW w:w="846" w:type="dxa"/>
            <w:tcBorders>
              <w:top w:val="single" w:sz="4" w:space="0" w:color="000000"/>
              <w:left w:val="single" w:sz="4" w:space="0" w:color="000000"/>
              <w:bottom w:val="single" w:sz="4" w:space="0" w:color="000000"/>
              <w:right w:val="single" w:sz="4" w:space="0" w:color="000000"/>
            </w:tcBorders>
          </w:tcPr>
          <w:p w14:paraId="6B714F22" w14:textId="77777777" w:rsidR="00F854C6" w:rsidRPr="002479BD" w:rsidRDefault="00F854C6" w:rsidP="00FF71A7">
            <w:pPr>
              <w:jc w:val="both"/>
              <w:rPr>
                <w:rFonts w:eastAsia="Calibri"/>
                <w:color w:val="000000"/>
                <w:sz w:val="24"/>
                <w:szCs w:val="24"/>
                <w:u w:color="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F5C1CF" w14:textId="77777777" w:rsidR="00F854C6" w:rsidRPr="002479BD" w:rsidRDefault="00F854C6" w:rsidP="00FF71A7">
            <w:pPr>
              <w:jc w:val="both"/>
              <w:rPr>
                <w:rFonts w:eastAsia="Calibri"/>
                <w:color w:val="000000"/>
                <w:sz w:val="24"/>
                <w:szCs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92926" w14:textId="77777777" w:rsidR="00F854C6" w:rsidRPr="002479BD" w:rsidRDefault="00F854C6" w:rsidP="00FF71A7">
            <w:pPr>
              <w:jc w:val="both"/>
              <w:rPr>
                <w:rFonts w:eastAsia="Calibri"/>
                <w:color w:val="000000"/>
                <w:sz w:val="24"/>
                <w:szCs w:val="24"/>
                <w:u w:color="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4C4F86" w14:textId="77777777" w:rsidR="00F854C6" w:rsidRPr="002479BD" w:rsidRDefault="00F854C6" w:rsidP="00FF71A7">
            <w:pPr>
              <w:jc w:val="both"/>
              <w:rPr>
                <w:rFonts w:eastAsia="Calibri"/>
                <w:color w:val="000000"/>
                <w:sz w:val="24"/>
                <w:szCs w:val="24"/>
                <w:u w:color="000000"/>
              </w:rPr>
            </w:pPr>
          </w:p>
        </w:tc>
        <w:tc>
          <w:tcPr>
            <w:tcW w:w="2552" w:type="dxa"/>
            <w:tcBorders>
              <w:top w:val="single" w:sz="4" w:space="0" w:color="000000"/>
              <w:left w:val="single" w:sz="4" w:space="0" w:color="000000"/>
              <w:bottom w:val="single" w:sz="4" w:space="0" w:color="000000"/>
              <w:right w:val="single" w:sz="4" w:space="0" w:color="000000"/>
            </w:tcBorders>
          </w:tcPr>
          <w:p w14:paraId="5593B4C6" w14:textId="77777777" w:rsidR="00F854C6" w:rsidRPr="002479BD" w:rsidRDefault="00F854C6" w:rsidP="00FF71A7">
            <w:pPr>
              <w:jc w:val="both"/>
              <w:rPr>
                <w:rFonts w:eastAsia="Calibri"/>
                <w:color w:val="000000"/>
                <w:sz w:val="24"/>
                <w:szCs w:val="24"/>
                <w:u w:color="000000"/>
              </w:rPr>
            </w:pPr>
          </w:p>
        </w:tc>
      </w:tr>
      <w:tr w:rsidR="00F854C6" w:rsidRPr="002479BD" w14:paraId="5823F16C" w14:textId="77777777" w:rsidTr="00FF71A7">
        <w:trPr>
          <w:trHeight w:val="270"/>
        </w:trPr>
        <w:tc>
          <w:tcPr>
            <w:tcW w:w="846" w:type="dxa"/>
            <w:tcBorders>
              <w:top w:val="single" w:sz="4" w:space="0" w:color="000000"/>
              <w:left w:val="single" w:sz="4" w:space="0" w:color="000000"/>
              <w:bottom w:val="single" w:sz="4" w:space="0" w:color="000000"/>
              <w:right w:val="single" w:sz="4" w:space="0" w:color="000000"/>
            </w:tcBorders>
          </w:tcPr>
          <w:p w14:paraId="54E8DD33" w14:textId="77777777" w:rsidR="00F854C6" w:rsidRPr="002479BD" w:rsidRDefault="00F854C6" w:rsidP="00FF71A7">
            <w:pPr>
              <w:jc w:val="both"/>
              <w:rPr>
                <w:rFonts w:eastAsia="Calibri"/>
                <w:color w:val="000000"/>
                <w:sz w:val="24"/>
                <w:szCs w:val="24"/>
                <w:u w:color="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7ACF50" w14:textId="77777777" w:rsidR="00F854C6" w:rsidRPr="002479BD" w:rsidRDefault="00F854C6" w:rsidP="00FF71A7">
            <w:pPr>
              <w:jc w:val="both"/>
              <w:rPr>
                <w:rFonts w:eastAsia="Calibri"/>
                <w:color w:val="000000"/>
                <w:sz w:val="24"/>
                <w:szCs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FE51C" w14:textId="77777777" w:rsidR="00F854C6" w:rsidRPr="002479BD" w:rsidRDefault="00F854C6" w:rsidP="00FF71A7">
            <w:pPr>
              <w:jc w:val="both"/>
              <w:rPr>
                <w:rFonts w:eastAsia="Calibri"/>
                <w:color w:val="000000"/>
                <w:sz w:val="24"/>
                <w:szCs w:val="24"/>
                <w:u w:color="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55417" w14:textId="77777777" w:rsidR="00F854C6" w:rsidRPr="002479BD" w:rsidRDefault="00F854C6" w:rsidP="00FF71A7">
            <w:pPr>
              <w:jc w:val="both"/>
              <w:rPr>
                <w:rFonts w:eastAsia="Calibri"/>
                <w:color w:val="000000"/>
                <w:sz w:val="24"/>
                <w:szCs w:val="24"/>
                <w:u w:color="000000"/>
              </w:rPr>
            </w:pPr>
          </w:p>
        </w:tc>
        <w:tc>
          <w:tcPr>
            <w:tcW w:w="2552" w:type="dxa"/>
            <w:tcBorders>
              <w:top w:val="single" w:sz="4" w:space="0" w:color="000000"/>
              <w:left w:val="single" w:sz="4" w:space="0" w:color="000000"/>
              <w:bottom w:val="single" w:sz="4" w:space="0" w:color="000000"/>
              <w:right w:val="single" w:sz="4" w:space="0" w:color="000000"/>
            </w:tcBorders>
          </w:tcPr>
          <w:p w14:paraId="7067C600" w14:textId="77777777" w:rsidR="00F854C6" w:rsidRPr="002479BD" w:rsidRDefault="00F854C6" w:rsidP="00FF71A7">
            <w:pPr>
              <w:jc w:val="both"/>
              <w:rPr>
                <w:rFonts w:eastAsia="Calibri"/>
                <w:color w:val="000000"/>
                <w:sz w:val="24"/>
                <w:szCs w:val="24"/>
                <w:u w:color="000000"/>
              </w:rPr>
            </w:pPr>
          </w:p>
        </w:tc>
      </w:tr>
      <w:tr w:rsidR="00F854C6" w:rsidRPr="002479BD" w14:paraId="6DC4F842" w14:textId="77777777" w:rsidTr="00FF71A7">
        <w:trPr>
          <w:trHeight w:val="270"/>
        </w:trPr>
        <w:tc>
          <w:tcPr>
            <w:tcW w:w="846" w:type="dxa"/>
            <w:tcBorders>
              <w:top w:val="single" w:sz="4" w:space="0" w:color="000000"/>
              <w:left w:val="single" w:sz="4" w:space="0" w:color="000000"/>
              <w:bottom w:val="single" w:sz="4" w:space="0" w:color="000000"/>
              <w:right w:val="single" w:sz="4" w:space="0" w:color="000000"/>
            </w:tcBorders>
          </w:tcPr>
          <w:p w14:paraId="75F1AD26" w14:textId="77777777" w:rsidR="00F854C6" w:rsidRPr="002479BD" w:rsidRDefault="00F854C6" w:rsidP="00FF71A7">
            <w:pPr>
              <w:jc w:val="both"/>
              <w:rPr>
                <w:rFonts w:eastAsia="Calibri"/>
                <w:color w:val="000000"/>
                <w:sz w:val="24"/>
                <w:szCs w:val="24"/>
                <w:u w:color="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C80BE" w14:textId="77777777" w:rsidR="00F854C6" w:rsidRPr="002479BD" w:rsidRDefault="00F854C6" w:rsidP="00FF71A7">
            <w:pPr>
              <w:jc w:val="both"/>
              <w:rPr>
                <w:rFonts w:eastAsia="Calibri"/>
                <w:color w:val="000000"/>
                <w:sz w:val="24"/>
                <w:szCs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33CF44" w14:textId="77777777" w:rsidR="00F854C6" w:rsidRPr="002479BD" w:rsidRDefault="00F854C6" w:rsidP="00FF71A7">
            <w:pPr>
              <w:jc w:val="both"/>
              <w:rPr>
                <w:rFonts w:eastAsia="Calibri"/>
                <w:color w:val="000000"/>
                <w:sz w:val="24"/>
                <w:szCs w:val="24"/>
                <w:u w:color="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3402A" w14:textId="77777777" w:rsidR="00F854C6" w:rsidRPr="002479BD" w:rsidRDefault="00F854C6" w:rsidP="00FF71A7">
            <w:pPr>
              <w:jc w:val="both"/>
              <w:rPr>
                <w:rFonts w:eastAsia="Calibri"/>
                <w:color w:val="000000"/>
                <w:sz w:val="24"/>
                <w:szCs w:val="24"/>
                <w:u w:color="000000"/>
              </w:rPr>
            </w:pPr>
          </w:p>
        </w:tc>
        <w:tc>
          <w:tcPr>
            <w:tcW w:w="2552" w:type="dxa"/>
            <w:tcBorders>
              <w:top w:val="single" w:sz="4" w:space="0" w:color="000000"/>
              <w:left w:val="single" w:sz="4" w:space="0" w:color="000000"/>
              <w:bottom w:val="single" w:sz="4" w:space="0" w:color="000000"/>
              <w:right w:val="single" w:sz="4" w:space="0" w:color="000000"/>
            </w:tcBorders>
          </w:tcPr>
          <w:p w14:paraId="07E16AA5" w14:textId="77777777" w:rsidR="00F854C6" w:rsidRPr="002479BD" w:rsidRDefault="00F854C6" w:rsidP="00FF71A7">
            <w:pPr>
              <w:jc w:val="both"/>
              <w:rPr>
                <w:rFonts w:eastAsia="Calibri"/>
                <w:color w:val="000000"/>
                <w:sz w:val="24"/>
                <w:szCs w:val="24"/>
                <w:u w:color="000000"/>
              </w:rPr>
            </w:pPr>
          </w:p>
        </w:tc>
      </w:tr>
    </w:tbl>
    <w:p w14:paraId="6D55C89E" w14:textId="77777777" w:rsidR="00452F4F" w:rsidRDefault="00452F4F" w:rsidP="00452F4F">
      <w:pPr>
        <w:pStyle w:val="ListParagraph"/>
        <w:tabs>
          <w:tab w:val="left" w:pos="426"/>
        </w:tabs>
        <w:autoSpaceDE w:val="0"/>
        <w:autoSpaceDN w:val="0"/>
        <w:adjustRightInd w:val="0"/>
        <w:spacing w:before="80" w:after="80"/>
        <w:ind w:left="0"/>
        <w:jc w:val="both"/>
        <w:rPr>
          <w:highlight w:val="yellow"/>
          <w:lang w:eastAsia="ar-SA"/>
        </w:rPr>
      </w:pPr>
    </w:p>
    <w:p w14:paraId="5AE2C4CB" w14:textId="368B8E46" w:rsidR="00E749F7" w:rsidRPr="00CF2BC7" w:rsidRDefault="00452F4F" w:rsidP="002A0D95">
      <w:pPr>
        <w:pStyle w:val="ListParagraph"/>
        <w:numPr>
          <w:ilvl w:val="1"/>
          <w:numId w:val="20"/>
        </w:numPr>
        <w:tabs>
          <w:tab w:val="left" w:pos="426"/>
        </w:tabs>
        <w:autoSpaceDE w:val="0"/>
        <w:autoSpaceDN w:val="0"/>
        <w:adjustRightInd w:val="0"/>
        <w:spacing w:before="80" w:after="80"/>
        <w:ind w:left="567" w:hanging="567"/>
        <w:jc w:val="both"/>
        <w:rPr>
          <w:b/>
          <w:bCs/>
          <w:i/>
          <w:iCs/>
          <w:lang w:eastAsia="ar-SA"/>
        </w:rPr>
      </w:pPr>
      <w:r w:rsidRPr="00CF2BC7">
        <w:rPr>
          <w:b/>
          <w:bCs/>
          <w:i/>
          <w:iCs/>
          <w:lang w:eastAsia="ar-SA"/>
        </w:rPr>
        <w:t>INFORMATĪVA RAK</w:t>
      </w:r>
      <w:r w:rsidR="00B9524B" w:rsidRPr="00CF2BC7">
        <w:rPr>
          <w:b/>
          <w:bCs/>
          <w:i/>
          <w:iCs/>
          <w:lang w:eastAsia="ar-SA"/>
        </w:rPr>
        <w:t>S</w:t>
      </w:r>
      <w:r w:rsidRPr="00CF2BC7">
        <w:rPr>
          <w:b/>
          <w:bCs/>
          <w:i/>
          <w:iCs/>
          <w:lang w:eastAsia="ar-SA"/>
        </w:rPr>
        <w:t>TURA PRASĪBAS</w:t>
      </w:r>
      <w:r w:rsidR="00B9524B" w:rsidRPr="00CF2BC7">
        <w:rPr>
          <w:b/>
          <w:bCs/>
          <w:i/>
          <w:iCs/>
          <w:lang w:eastAsia="ar-SA"/>
        </w:rPr>
        <w:t xml:space="preserve"> par </w:t>
      </w:r>
      <w:proofErr w:type="spellStart"/>
      <w:r w:rsidR="00B9524B" w:rsidRPr="00CF2BC7">
        <w:rPr>
          <w:b/>
          <w:bCs/>
          <w:i/>
          <w:iCs/>
          <w:lang w:eastAsia="ar-SA"/>
        </w:rPr>
        <w:t>Zaļā</w:t>
      </w:r>
      <w:proofErr w:type="spellEnd"/>
      <w:r w:rsidR="00B9524B" w:rsidRPr="00CF2BC7">
        <w:rPr>
          <w:b/>
          <w:bCs/>
          <w:i/>
          <w:iCs/>
          <w:lang w:eastAsia="ar-SA"/>
        </w:rPr>
        <w:t xml:space="preserve"> </w:t>
      </w:r>
      <w:proofErr w:type="spellStart"/>
      <w:r w:rsidR="00B9524B" w:rsidRPr="00CF2BC7">
        <w:rPr>
          <w:b/>
          <w:bCs/>
          <w:i/>
          <w:iCs/>
          <w:lang w:eastAsia="ar-SA"/>
        </w:rPr>
        <w:t>publiskā</w:t>
      </w:r>
      <w:proofErr w:type="spellEnd"/>
      <w:r w:rsidR="00B9524B" w:rsidRPr="00CF2BC7">
        <w:rPr>
          <w:b/>
          <w:bCs/>
          <w:i/>
          <w:iCs/>
          <w:lang w:eastAsia="ar-SA"/>
        </w:rPr>
        <w:t xml:space="preserve"> </w:t>
      </w:r>
      <w:proofErr w:type="spellStart"/>
      <w:r w:rsidR="00B9524B" w:rsidRPr="00CF2BC7">
        <w:rPr>
          <w:b/>
          <w:bCs/>
          <w:i/>
          <w:iCs/>
          <w:lang w:eastAsia="ar-SA"/>
        </w:rPr>
        <w:t>iepirkuma</w:t>
      </w:r>
      <w:proofErr w:type="spellEnd"/>
      <w:r w:rsidR="00B9524B" w:rsidRPr="00CF2BC7">
        <w:rPr>
          <w:b/>
          <w:bCs/>
          <w:i/>
          <w:iCs/>
          <w:lang w:eastAsia="ar-SA"/>
        </w:rPr>
        <w:t xml:space="preserve"> </w:t>
      </w:r>
      <w:r w:rsidR="00D718A8" w:rsidRPr="00CF2BC7">
        <w:rPr>
          <w:b/>
          <w:bCs/>
          <w:i/>
          <w:iCs/>
          <w:lang w:eastAsia="ar-SA"/>
        </w:rPr>
        <w:t xml:space="preserve">(ZPI) </w:t>
      </w:r>
      <w:proofErr w:type="spellStart"/>
      <w:r w:rsidR="00B9524B" w:rsidRPr="00CF2BC7">
        <w:rPr>
          <w:b/>
          <w:bCs/>
          <w:i/>
          <w:iCs/>
          <w:lang w:eastAsia="ar-SA"/>
        </w:rPr>
        <w:t>kritēriju</w:t>
      </w:r>
      <w:proofErr w:type="spellEnd"/>
      <w:r w:rsidR="00B9524B" w:rsidRPr="00CF2BC7">
        <w:rPr>
          <w:b/>
          <w:bCs/>
          <w:i/>
          <w:iCs/>
          <w:lang w:eastAsia="ar-SA"/>
        </w:rPr>
        <w:t xml:space="preserve"> </w:t>
      </w:r>
      <w:proofErr w:type="spellStart"/>
      <w:r w:rsidR="000E3D72" w:rsidRPr="00CF2BC7">
        <w:rPr>
          <w:b/>
          <w:bCs/>
          <w:i/>
          <w:iCs/>
          <w:lang w:eastAsia="ar-SA"/>
        </w:rPr>
        <w:t>iespējamu</w:t>
      </w:r>
      <w:proofErr w:type="spellEnd"/>
      <w:r w:rsidR="000E3D72" w:rsidRPr="00CF2BC7">
        <w:rPr>
          <w:b/>
          <w:bCs/>
          <w:i/>
          <w:iCs/>
          <w:lang w:eastAsia="ar-SA"/>
        </w:rPr>
        <w:t xml:space="preserve"> </w:t>
      </w:r>
      <w:proofErr w:type="spellStart"/>
      <w:r w:rsidR="00504E54" w:rsidRPr="00CF2BC7">
        <w:rPr>
          <w:b/>
          <w:bCs/>
          <w:i/>
          <w:iCs/>
          <w:lang w:eastAsia="ar-SA"/>
        </w:rPr>
        <w:t>piemērošanu</w:t>
      </w:r>
      <w:proofErr w:type="spellEnd"/>
      <w:r w:rsidR="00504E54" w:rsidRPr="00CF2BC7">
        <w:rPr>
          <w:b/>
          <w:bCs/>
          <w:i/>
          <w:iCs/>
          <w:lang w:eastAsia="ar-SA"/>
        </w:rPr>
        <w:t xml:space="preserve"> </w:t>
      </w:r>
      <w:proofErr w:type="spellStart"/>
      <w:r w:rsidR="00504E54" w:rsidRPr="00CF2BC7">
        <w:rPr>
          <w:b/>
          <w:bCs/>
          <w:i/>
          <w:iCs/>
          <w:lang w:eastAsia="ar-SA"/>
        </w:rPr>
        <w:t>līdzšinējā</w:t>
      </w:r>
      <w:proofErr w:type="spellEnd"/>
      <w:r w:rsidR="00504E54" w:rsidRPr="00CF2BC7">
        <w:rPr>
          <w:b/>
          <w:bCs/>
          <w:i/>
          <w:iCs/>
          <w:lang w:eastAsia="ar-SA"/>
        </w:rPr>
        <w:t xml:space="preserve"> </w:t>
      </w:r>
      <w:proofErr w:type="spellStart"/>
      <w:r w:rsidR="00504E54" w:rsidRPr="00CF2BC7">
        <w:rPr>
          <w:b/>
          <w:bCs/>
          <w:i/>
          <w:iCs/>
          <w:lang w:eastAsia="ar-SA"/>
        </w:rPr>
        <w:t>p</w:t>
      </w:r>
      <w:r w:rsidR="00C2257E" w:rsidRPr="00CF2BC7">
        <w:rPr>
          <w:b/>
          <w:bCs/>
          <w:i/>
          <w:iCs/>
          <w:lang w:eastAsia="ar-SA"/>
        </w:rPr>
        <w:t>retendenta</w:t>
      </w:r>
      <w:proofErr w:type="spellEnd"/>
      <w:r w:rsidR="00533054" w:rsidRPr="00CF2BC7">
        <w:rPr>
          <w:b/>
          <w:bCs/>
          <w:i/>
          <w:iCs/>
          <w:lang w:eastAsia="ar-SA"/>
        </w:rPr>
        <w:t xml:space="preserve"> </w:t>
      </w:r>
      <w:r w:rsidR="00504E54" w:rsidRPr="00CF2BC7">
        <w:rPr>
          <w:b/>
          <w:bCs/>
          <w:i/>
          <w:iCs/>
          <w:lang w:eastAsia="ar-SA"/>
        </w:rPr>
        <w:t xml:space="preserve">vai </w:t>
      </w:r>
      <w:proofErr w:type="spellStart"/>
      <w:r w:rsidR="00533054" w:rsidRPr="00CF2BC7">
        <w:rPr>
          <w:b/>
          <w:bCs/>
          <w:i/>
          <w:iCs/>
          <w:lang w:eastAsia="ar-SA"/>
        </w:rPr>
        <w:t>tā</w:t>
      </w:r>
      <w:proofErr w:type="spellEnd"/>
      <w:r w:rsidR="00533054" w:rsidRPr="00CF2BC7">
        <w:rPr>
          <w:b/>
          <w:bCs/>
          <w:i/>
          <w:iCs/>
          <w:lang w:eastAsia="ar-SA"/>
        </w:rPr>
        <w:t xml:space="preserve"> </w:t>
      </w:r>
      <w:proofErr w:type="spellStart"/>
      <w:r w:rsidR="00533054" w:rsidRPr="00CF2BC7">
        <w:rPr>
          <w:b/>
          <w:bCs/>
          <w:i/>
          <w:iCs/>
          <w:lang w:eastAsia="ar-SA"/>
        </w:rPr>
        <w:t>rīcībā</w:t>
      </w:r>
      <w:proofErr w:type="spellEnd"/>
      <w:r w:rsidR="00533054" w:rsidRPr="00CF2BC7">
        <w:rPr>
          <w:b/>
          <w:bCs/>
          <w:i/>
          <w:iCs/>
          <w:lang w:eastAsia="ar-SA"/>
        </w:rPr>
        <w:t xml:space="preserve"> </w:t>
      </w:r>
      <w:proofErr w:type="spellStart"/>
      <w:r w:rsidR="00533054" w:rsidRPr="00CF2BC7">
        <w:rPr>
          <w:b/>
          <w:bCs/>
          <w:i/>
          <w:iCs/>
          <w:lang w:eastAsia="ar-SA"/>
        </w:rPr>
        <w:t>esoš</w:t>
      </w:r>
      <w:r w:rsidR="00504E54" w:rsidRPr="00CF2BC7">
        <w:rPr>
          <w:b/>
          <w:bCs/>
          <w:i/>
          <w:iCs/>
          <w:lang w:eastAsia="ar-SA"/>
        </w:rPr>
        <w:t>ā</w:t>
      </w:r>
      <w:proofErr w:type="spellEnd"/>
      <w:r w:rsidR="00533054" w:rsidRPr="00CF2BC7">
        <w:rPr>
          <w:b/>
          <w:bCs/>
          <w:i/>
          <w:iCs/>
          <w:lang w:eastAsia="ar-SA"/>
        </w:rPr>
        <w:t xml:space="preserve"> </w:t>
      </w:r>
      <w:proofErr w:type="spellStart"/>
      <w:r w:rsidR="00533054" w:rsidRPr="00CF2BC7">
        <w:rPr>
          <w:b/>
          <w:bCs/>
          <w:i/>
          <w:iCs/>
          <w:lang w:eastAsia="ar-SA"/>
        </w:rPr>
        <w:t>būvprojektu</w:t>
      </w:r>
      <w:proofErr w:type="spellEnd"/>
      <w:r w:rsidR="00533054" w:rsidRPr="00CF2BC7">
        <w:rPr>
          <w:b/>
          <w:bCs/>
          <w:i/>
          <w:iCs/>
          <w:lang w:eastAsia="ar-SA"/>
        </w:rPr>
        <w:t xml:space="preserve"> </w:t>
      </w:r>
      <w:proofErr w:type="spellStart"/>
      <w:r w:rsidR="00533054" w:rsidRPr="00CF2BC7">
        <w:rPr>
          <w:b/>
          <w:bCs/>
          <w:i/>
          <w:iCs/>
          <w:lang w:eastAsia="ar-SA"/>
        </w:rPr>
        <w:t>vadītāja</w:t>
      </w:r>
      <w:proofErr w:type="spellEnd"/>
      <w:r w:rsidR="00533054" w:rsidRPr="00CF2BC7">
        <w:rPr>
          <w:b/>
          <w:bCs/>
          <w:i/>
          <w:iCs/>
          <w:lang w:eastAsia="ar-SA"/>
        </w:rPr>
        <w:t xml:space="preserve"> vai </w:t>
      </w:r>
      <w:proofErr w:type="spellStart"/>
      <w:r w:rsidR="006C1FDE" w:rsidRPr="00CF2BC7">
        <w:rPr>
          <w:b/>
          <w:bCs/>
          <w:i/>
          <w:iCs/>
          <w:lang w:eastAsia="ar-SA"/>
        </w:rPr>
        <w:t>būvdarbu</w:t>
      </w:r>
      <w:proofErr w:type="spellEnd"/>
      <w:r w:rsidR="006C1FDE" w:rsidRPr="00CF2BC7">
        <w:rPr>
          <w:b/>
          <w:bCs/>
          <w:i/>
          <w:iCs/>
          <w:lang w:eastAsia="ar-SA"/>
        </w:rPr>
        <w:t xml:space="preserve"> </w:t>
      </w:r>
      <w:proofErr w:type="spellStart"/>
      <w:r w:rsidR="006C1FDE" w:rsidRPr="00CF2BC7">
        <w:rPr>
          <w:b/>
          <w:bCs/>
          <w:i/>
          <w:iCs/>
          <w:lang w:eastAsia="ar-SA"/>
        </w:rPr>
        <w:t>vadītāja</w:t>
      </w:r>
      <w:proofErr w:type="spellEnd"/>
      <w:r w:rsidR="00504E54" w:rsidRPr="00CF2BC7">
        <w:rPr>
          <w:b/>
          <w:bCs/>
          <w:i/>
          <w:iCs/>
          <w:lang w:eastAsia="ar-SA"/>
        </w:rPr>
        <w:t xml:space="preserve"> </w:t>
      </w:r>
      <w:proofErr w:type="spellStart"/>
      <w:r w:rsidR="00504E54" w:rsidRPr="00CF2BC7">
        <w:rPr>
          <w:b/>
          <w:bCs/>
          <w:i/>
          <w:iCs/>
          <w:lang w:eastAsia="ar-SA"/>
        </w:rPr>
        <w:t>darba</w:t>
      </w:r>
      <w:proofErr w:type="spellEnd"/>
      <w:r w:rsidR="006C1FDE" w:rsidRPr="00CF2BC7">
        <w:rPr>
          <w:b/>
          <w:bCs/>
          <w:i/>
          <w:iCs/>
          <w:lang w:eastAsia="ar-SA"/>
        </w:rPr>
        <w:t xml:space="preserve"> </w:t>
      </w:r>
      <w:proofErr w:type="spellStart"/>
      <w:r w:rsidR="00C2257E" w:rsidRPr="00CF2BC7">
        <w:rPr>
          <w:b/>
          <w:bCs/>
          <w:i/>
          <w:iCs/>
          <w:lang w:eastAsia="ar-SA"/>
        </w:rPr>
        <w:t>pieredz</w:t>
      </w:r>
      <w:r w:rsidR="00504E54" w:rsidRPr="00CF2BC7">
        <w:rPr>
          <w:b/>
          <w:bCs/>
          <w:i/>
          <w:iCs/>
          <w:lang w:eastAsia="ar-SA"/>
        </w:rPr>
        <w:t>ē</w:t>
      </w:r>
      <w:proofErr w:type="spellEnd"/>
      <w:r w:rsidR="00C2257E" w:rsidRPr="00CF2BC7">
        <w:rPr>
          <w:b/>
          <w:bCs/>
          <w:i/>
          <w:iCs/>
          <w:lang w:eastAsia="ar-SA"/>
        </w:rPr>
        <w:t xml:space="preserve"> </w:t>
      </w:r>
      <w:proofErr w:type="spellStart"/>
      <w:r w:rsidR="00C2257E" w:rsidRPr="00CF2BC7">
        <w:rPr>
          <w:b/>
          <w:bCs/>
          <w:i/>
          <w:iCs/>
          <w:lang w:eastAsia="ar-SA"/>
        </w:rPr>
        <w:t>tādu</w:t>
      </w:r>
      <w:proofErr w:type="spellEnd"/>
      <w:r w:rsidR="00C2257E" w:rsidRPr="00CF2BC7">
        <w:rPr>
          <w:b/>
          <w:bCs/>
          <w:i/>
          <w:iCs/>
          <w:lang w:eastAsia="ar-SA"/>
        </w:rPr>
        <w:t xml:space="preserve"> </w:t>
      </w:r>
      <w:proofErr w:type="spellStart"/>
      <w:r w:rsidR="00C2257E" w:rsidRPr="00CF2BC7">
        <w:rPr>
          <w:b/>
          <w:bCs/>
          <w:i/>
          <w:iCs/>
          <w:lang w:eastAsia="ar-SA"/>
        </w:rPr>
        <w:t>tehnisko</w:t>
      </w:r>
      <w:proofErr w:type="spellEnd"/>
      <w:r w:rsidR="00C2257E" w:rsidRPr="00CF2BC7">
        <w:rPr>
          <w:b/>
          <w:bCs/>
          <w:i/>
          <w:iCs/>
          <w:lang w:eastAsia="ar-SA"/>
        </w:rPr>
        <w:t xml:space="preserve"> </w:t>
      </w:r>
      <w:proofErr w:type="spellStart"/>
      <w:r w:rsidR="00C2257E" w:rsidRPr="00CF2BC7">
        <w:rPr>
          <w:b/>
          <w:bCs/>
          <w:i/>
          <w:iCs/>
          <w:lang w:eastAsia="ar-SA"/>
        </w:rPr>
        <w:t>projektu</w:t>
      </w:r>
      <w:proofErr w:type="spellEnd"/>
      <w:r w:rsidR="00C2257E" w:rsidRPr="00CF2BC7">
        <w:rPr>
          <w:b/>
          <w:bCs/>
          <w:i/>
          <w:iCs/>
          <w:lang w:eastAsia="ar-SA"/>
        </w:rPr>
        <w:t xml:space="preserve"> </w:t>
      </w:r>
      <w:proofErr w:type="spellStart"/>
      <w:r w:rsidR="00C2257E" w:rsidRPr="00CF2BC7">
        <w:rPr>
          <w:b/>
          <w:bCs/>
          <w:i/>
          <w:iCs/>
          <w:lang w:eastAsia="ar-SA"/>
        </w:rPr>
        <w:t>īstenošanā</w:t>
      </w:r>
      <w:proofErr w:type="spellEnd"/>
      <w:r w:rsidR="00C2257E" w:rsidRPr="00CF2BC7">
        <w:rPr>
          <w:b/>
          <w:bCs/>
          <w:i/>
          <w:iCs/>
          <w:lang w:eastAsia="ar-SA"/>
        </w:rPr>
        <w:t xml:space="preserve"> </w:t>
      </w:r>
      <w:proofErr w:type="spellStart"/>
      <w:r w:rsidR="001A1C42" w:rsidRPr="00CF2BC7">
        <w:rPr>
          <w:b/>
          <w:bCs/>
          <w:i/>
          <w:iCs/>
          <w:lang w:eastAsia="ar-SA"/>
        </w:rPr>
        <w:t>būvdarbos</w:t>
      </w:r>
      <w:proofErr w:type="spellEnd"/>
      <w:r w:rsidR="00847FDD" w:rsidRPr="00CF2BC7">
        <w:rPr>
          <w:b/>
          <w:bCs/>
          <w:i/>
          <w:iCs/>
          <w:lang w:eastAsia="ar-SA"/>
        </w:rPr>
        <w:t xml:space="preserve"> vai </w:t>
      </w:r>
      <w:proofErr w:type="spellStart"/>
      <w:r w:rsidR="00847FDD" w:rsidRPr="00CF2BC7">
        <w:rPr>
          <w:b/>
          <w:bCs/>
          <w:i/>
          <w:iCs/>
          <w:lang w:eastAsia="ar-SA"/>
        </w:rPr>
        <w:t>būvprojektu</w:t>
      </w:r>
      <w:proofErr w:type="spellEnd"/>
      <w:r w:rsidR="00847FDD" w:rsidRPr="00CF2BC7">
        <w:rPr>
          <w:b/>
          <w:bCs/>
          <w:i/>
          <w:iCs/>
          <w:lang w:eastAsia="ar-SA"/>
        </w:rPr>
        <w:t xml:space="preserve"> </w:t>
      </w:r>
      <w:proofErr w:type="spellStart"/>
      <w:r w:rsidR="00847FDD" w:rsidRPr="00CF2BC7">
        <w:rPr>
          <w:b/>
          <w:bCs/>
          <w:i/>
          <w:iCs/>
          <w:lang w:eastAsia="ar-SA"/>
        </w:rPr>
        <w:lastRenderedPageBreak/>
        <w:t>izstrādē</w:t>
      </w:r>
      <w:proofErr w:type="spellEnd"/>
      <w:r w:rsidR="001A1C42" w:rsidRPr="00CF2BC7">
        <w:rPr>
          <w:b/>
          <w:bCs/>
          <w:i/>
          <w:iCs/>
          <w:lang w:eastAsia="ar-SA"/>
        </w:rPr>
        <w:t xml:space="preserve">, </w:t>
      </w:r>
      <w:proofErr w:type="spellStart"/>
      <w:r w:rsidR="001A1C42" w:rsidRPr="00CF2BC7">
        <w:rPr>
          <w:b/>
          <w:bCs/>
          <w:i/>
          <w:iCs/>
          <w:lang w:eastAsia="ar-SA"/>
        </w:rPr>
        <w:t>atbilstoši</w:t>
      </w:r>
      <w:proofErr w:type="spellEnd"/>
      <w:r w:rsidR="001A1C42" w:rsidRPr="00CF2BC7">
        <w:rPr>
          <w:b/>
          <w:bCs/>
          <w:i/>
          <w:iCs/>
          <w:lang w:eastAsia="ar-SA"/>
        </w:rPr>
        <w:t xml:space="preserve"> MK </w:t>
      </w:r>
      <w:proofErr w:type="spellStart"/>
      <w:r w:rsidR="001A1C42" w:rsidRPr="00CF2BC7">
        <w:rPr>
          <w:b/>
          <w:bCs/>
          <w:i/>
          <w:iCs/>
          <w:lang w:eastAsia="ar-SA"/>
        </w:rPr>
        <w:t>noteikumu</w:t>
      </w:r>
      <w:proofErr w:type="spellEnd"/>
      <w:r w:rsidR="001A1C42" w:rsidRPr="00CF2BC7">
        <w:rPr>
          <w:b/>
          <w:bCs/>
          <w:i/>
          <w:iCs/>
          <w:lang w:eastAsia="ar-SA"/>
        </w:rPr>
        <w:t xml:space="preserve"> Nr.</w:t>
      </w:r>
      <w:r w:rsidR="00E625D1" w:rsidRPr="00CF2BC7">
        <w:rPr>
          <w:b/>
          <w:bCs/>
          <w:i/>
          <w:iCs/>
          <w:lang w:eastAsia="ar-SA"/>
        </w:rPr>
        <w:t xml:space="preserve"> 353</w:t>
      </w:r>
      <w:r w:rsidR="00E625D1" w:rsidRPr="00CF2BC7">
        <w:rPr>
          <w:rStyle w:val="FootnoteReference"/>
          <w:b/>
          <w:bCs/>
          <w:i/>
          <w:iCs/>
          <w:lang w:eastAsia="ar-SA"/>
        </w:rPr>
        <w:footnoteReference w:id="2"/>
      </w:r>
      <w:r w:rsidR="00E625D1" w:rsidRPr="00CF2BC7">
        <w:rPr>
          <w:b/>
          <w:bCs/>
          <w:i/>
          <w:iCs/>
          <w:lang w:eastAsia="ar-SA"/>
        </w:rPr>
        <w:t xml:space="preserve"> </w:t>
      </w:r>
      <w:r w:rsidR="00596977" w:rsidRPr="00CF2BC7">
        <w:rPr>
          <w:b/>
          <w:bCs/>
          <w:i/>
          <w:iCs/>
          <w:lang w:eastAsia="ar-SA"/>
        </w:rPr>
        <w:t xml:space="preserve">1. </w:t>
      </w:r>
      <w:proofErr w:type="spellStart"/>
      <w:r w:rsidR="006C1FDE" w:rsidRPr="00CF2BC7">
        <w:rPr>
          <w:b/>
          <w:bCs/>
          <w:i/>
          <w:iCs/>
          <w:lang w:eastAsia="ar-SA"/>
        </w:rPr>
        <w:t>p</w:t>
      </w:r>
      <w:r w:rsidR="00596977" w:rsidRPr="00CF2BC7">
        <w:rPr>
          <w:b/>
          <w:bCs/>
          <w:i/>
          <w:iCs/>
          <w:lang w:eastAsia="ar-SA"/>
        </w:rPr>
        <w:t>ielikuma</w:t>
      </w:r>
      <w:proofErr w:type="spellEnd"/>
      <w:r w:rsidR="00596977" w:rsidRPr="00CF2BC7">
        <w:rPr>
          <w:b/>
          <w:bCs/>
          <w:i/>
          <w:iCs/>
          <w:lang w:eastAsia="ar-SA"/>
        </w:rPr>
        <w:t xml:space="preserve"> </w:t>
      </w:r>
      <w:r w:rsidR="00467732" w:rsidRPr="00CF2BC7">
        <w:rPr>
          <w:b/>
          <w:bCs/>
          <w:i/>
          <w:iCs/>
          <w:lang w:eastAsia="ar-SA"/>
        </w:rPr>
        <w:t xml:space="preserve">8. </w:t>
      </w:r>
      <w:proofErr w:type="spellStart"/>
      <w:r w:rsidR="00171D2F" w:rsidRPr="00CF2BC7">
        <w:rPr>
          <w:b/>
          <w:bCs/>
          <w:i/>
          <w:iCs/>
          <w:lang w:eastAsia="ar-SA"/>
        </w:rPr>
        <w:t>p</w:t>
      </w:r>
      <w:r w:rsidR="00467732" w:rsidRPr="00CF2BC7">
        <w:rPr>
          <w:b/>
          <w:bCs/>
          <w:i/>
          <w:iCs/>
          <w:lang w:eastAsia="ar-SA"/>
        </w:rPr>
        <w:t>unktam</w:t>
      </w:r>
      <w:proofErr w:type="spellEnd"/>
      <w:r w:rsidR="00E77064" w:rsidRPr="00CF2BC7">
        <w:rPr>
          <w:b/>
          <w:bCs/>
          <w:i/>
          <w:iCs/>
          <w:lang w:eastAsia="ar-SA"/>
        </w:rPr>
        <w:t xml:space="preserve"> (</w:t>
      </w:r>
      <w:proofErr w:type="spellStart"/>
      <w:r w:rsidR="00171D2F" w:rsidRPr="00CF2BC7">
        <w:rPr>
          <w:b/>
          <w:bCs/>
          <w:i/>
          <w:iCs/>
          <w:lang w:eastAsia="ar-SA"/>
        </w:rPr>
        <w:t>piemēram</w:t>
      </w:r>
      <w:proofErr w:type="spellEnd"/>
      <w:r w:rsidR="00171D2F" w:rsidRPr="00CF2BC7">
        <w:rPr>
          <w:b/>
          <w:bCs/>
          <w:i/>
          <w:iCs/>
          <w:lang w:eastAsia="ar-SA"/>
        </w:rPr>
        <w:t xml:space="preserve">, </w:t>
      </w:r>
      <w:proofErr w:type="spellStart"/>
      <w:r w:rsidR="00171D2F" w:rsidRPr="00CF2BC7">
        <w:rPr>
          <w:b/>
          <w:bCs/>
          <w:i/>
          <w:iCs/>
          <w:lang w:eastAsia="ar-SA"/>
        </w:rPr>
        <w:t>ventilācijas</w:t>
      </w:r>
      <w:proofErr w:type="spellEnd"/>
      <w:r w:rsidR="00171D2F" w:rsidRPr="00CF2BC7">
        <w:rPr>
          <w:b/>
          <w:bCs/>
          <w:i/>
          <w:iCs/>
          <w:lang w:eastAsia="ar-SA"/>
        </w:rPr>
        <w:t xml:space="preserve"> </w:t>
      </w:r>
      <w:proofErr w:type="spellStart"/>
      <w:r w:rsidR="00171D2F" w:rsidRPr="00CF2BC7">
        <w:rPr>
          <w:b/>
          <w:bCs/>
          <w:i/>
          <w:iCs/>
          <w:lang w:eastAsia="ar-SA"/>
        </w:rPr>
        <w:t>sistēmu</w:t>
      </w:r>
      <w:proofErr w:type="spellEnd"/>
      <w:r w:rsidR="00171D2F" w:rsidRPr="00CF2BC7">
        <w:rPr>
          <w:b/>
          <w:bCs/>
          <w:i/>
          <w:iCs/>
          <w:lang w:eastAsia="ar-SA"/>
        </w:rPr>
        <w:t xml:space="preserve"> </w:t>
      </w:r>
      <w:proofErr w:type="spellStart"/>
      <w:r w:rsidR="00171D2F" w:rsidRPr="00CF2BC7">
        <w:rPr>
          <w:b/>
          <w:bCs/>
          <w:i/>
          <w:iCs/>
          <w:lang w:eastAsia="ar-SA"/>
        </w:rPr>
        <w:t>izprojektēšanai</w:t>
      </w:r>
      <w:proofErr w:type="spellEnd"/>
      <w:r w:rsidR="00171D2F" w:rsidRPr="00CF2BC7">
        <w:rPr>
          <w:b/>
          <w:bCs/>
          <w:i/>
          <w:iCs/>
          <w:lang w:eastAsia="ar-SA"/>
        </w:rPr>
        <w:t xml:space="preserve"> vai </w:t>
      </w:r>
      <w:proofErr w:type="spellStart"/>
      <w:r w:rsidR="00171D2F" w:rsidRPr="00CF2BC7">
        <w:rPr>
          <w:b/>
          <w:bCs/>
          <w:i/>
          <w:iCs/>
          <w:lang w:eastAsia="ar-SA"/>
        </w:rPr>
        <w:t>būvdarbu</w:t>
      </w:r>
      <w:proofErr w:type="spellEnd"/>
      <w:r w:rsidR="00171D2F" w:rsidRPr="00CF2BC7">
        <w:rPr>
          <w:b/>
          <w:bCs/>
          <w:i/>
          <w:iCs/>
          <w:lang w:eastAsia="ar-SA"/>
        </w:rPr>
        <w:t xml:space="preserve"> </w:t>
      </w:r>
      <w:proofErr w:type="spellStart"/>
      <w:r w:rsidR="00171D2F" w:rsidRPr="00CF2BC7">
        <w:rPr>
          <w:b/>
          <w:bCs/>
          <w:i/>
          <w:iCs/>
          <w:lang w:eastAsia="ar-SA"/>
        </w:rPr>
        <w:t>īsten</w:t>
      </w:r>
      <w:r w:rsidR="000A3E3B" w:rsidRPr="00CF2BC7">
        <w:rPr>
          <w:b/>
          <w:bCs/>
          <w:i/>
          <w:iCs/>
          <w:lang w:eastAsia="ar-SA"/>
        </w:rPr>
        <w:t>ošanai</w:t>
      </w:r>
      <w:proofErr w:type="spellEnd"/>
      <w:r w:rsidR="000A3E3B" w:rsidRPr="00CF2BC7">
        <w:rPr>
          <w:b/>
          <w:bCs/>
          <w:i/>
          <w:iCs/>
          <w:lang w:eastAsia="ar-SA"/>
        </w:rPr>
        <w:t xml:space="preserve"> </w:t>
      </w:r>
      <w:proofErr w:type="spellStart"/>
      <w:r w:rsidR="00E77064" w:rsidRPr="00CF2BC7">
        <w:rPr>
          <w:b/>
          <w:bCs/>
          <w:i/>
          <w:iCs/>
          <w:lang w:eastAsia="ar-SA"/>
        </w:rPr>
        <w:t>biroja</w:t>
      </w:r>
      <w:proofErr w:type="spellEnd"/>
      <w:r w:rsidR="00E77064" w:rsidRPr="00CF2BC7">
        <w:rPr>
          <w:b/>
          <w:bCs/>
          <w:i/>
          <w:iCs/>
          <w:lang w:eastAsia="ar-SA"/>
        </w:rPr>
        <w:t xml:space="preserve"> </w:t>
      </w:r>
      <w:proofErr w:type="spellStart"/>
      <w:r w:rsidR="00E77064" w:rsidRPr="00CF2BC7">
        <w:rPr>
          <w:b/>
          <w:bCs/>
          <w:i/>
          <w:iCs/>
          <w:lang w:eastAsia="ar-SA"/>
        </w:rPr>
        <w:t>ēk</w:t>
      </w:r>
      <w:r w:rsidR="000A3E3B" w:rsidRPr="00CF2BC7">
        <w:rPr>
          <w:b/>
          <w:bCs/>
          <w:i/>
          <w:iCs/>
          <w:lang w:eastAsia="ar-SA"/>
        </w:rPr>
        <w:t>ās</w:t>
      </w:r>
      <w:proofErr w:type="spellEnd"/>
      <w:r w:rsidR="00E77064" w:rsidRPr="00CF2BC7">
        <w:rPr>
          <w:b/>
          <w:bCs/>
          <w:i/>
          <w:iCs/>
          <w:lang w:eastAsia="ar-SA"/>
        </w:rPr>
        <w:t xml:space="preserve"> un </w:t>
      </w:r>
      <w:proofErr w:type="spellStart"/>
      <w:r w:rsidR="00171D2F" w:rsidRPr="00CF2BC7">
        <w:rPr>
          <w:b/>
          <w:bCs/>
          <w:i/>
          <w:iCs/>
          <w:lang w:eastAsia="ar-SA"/>
        </w:rPr>
        <w:t>ražošanas</w:t>
      </w:r>
      <w:proofErr w:type="spellEnd"/>
      <w:r w:rsidR="00171D2F" w:rsidRPr="00CF2BC7">
        <w:rPr>
          <w:b/>
          <w:bCs/>
          <w:i/>
          <w:iCs/>
          <w:lang w:eastAsia="ar-SA"/>
        </w:rPr>
        <w:t xml:space="preserve"> </w:t>
      </w:r>
      <w:proofErr w:type="spellStart"/>
      <w:r w:rsidR="00171D2F" w:rsidRPr="00CF2BC7">
        <w:rPr>
          <w:b/>
          <w:bCs/>
          <w:i/>
          <w:iCs/>
          <w:lang w:eastAsia="ar-SA"/>
        </w:rPr>
        <w:t>telp</w:t>
      </w:r>
      <w:r w:rsidR="000A3E3B" w:rsidRPr="00CF2BC7">
        <w:rPr>
          <w:b/>
          <w:bCs/>
          <w:i/>
          <w:iCs/>
          <w:lang w:eastAsia="ar-SA"/>
        </w:rPr>
        <w:t>ās</w:t>
      </w:r>
      <w:proofErr w:type="spellEnd"/>
      <w:r w:rsidR="00171D2F" w:rsidRPr="00CF2BC7">
        <w:rPr>
          <w:b/>
          <w:bCs/>
          <w:i/>
          <w:iCs/>
          <w:lang w:eastAsia="ar-SA"/>
        </w:rPr>
        <w:t>)</w:t>
      </w:r>
      <w:r w:rsidR="007E12B4" w:rsidRPr="00CF2BC7">
        <w:rPr>
          <w:b/>
          <w:bCs/>
          <w:i/>
          <w:iCs/>
          <w:lang w:eastAsia="ar-SA"/>
        </w:rPr>
        <w:t>:</w:t>
      </w:r>
    </w:p>
    <w:p w14:paraId="66FC6174" w14:textId="21C3FFB0" w:rsidR="006457B3" w:rsidRPr="00CF2BC7" w:rsidRDefault="00A16BA3" w:rsidP="003A6C8A">
      <w:pPr>
        <w:pStyle w:val="NormalWeb"/>
        <w:shd w:val="clear" w:color="auto" w:fill="FFFFFF"/>
        <w:spacing w:before="120" w:beforeAutospacing="0" w:after="0" w:afterAutospacing="0"/>
        <w:contextualSpacing/>
        <w:rPr>
          <w:b/>
          <w:bCs/>
          <w:i/>
          <w:iCs/>
        </w:rPr>
      </w:pPr>
      <w:sdt>
        <w:sdtPr>
          <w:rPr>
            <w:b/>
            <w:bCs/>
            <w:i/>
            <w:iCs/>
          </w:rPr>
          <w:id w:val="-1763672755"/>
          <w14:checkbox>
            <w14:checked w14:val="0"/>
            <w14:checkedState w14:val="2612" w14:font="MS Gothic"/>
            <w14:uncheckedState w14:val="2610" w14:font="MS Gothic"/>
          </w14:checkbox>
        </w:sdtPr>
        <w:sdtEndPr/>
        <w:sdtContent>
          <w:r w:rsidR="00391C38" w:rsidRPr="00CF2BC7">
            <w:rPr>
              <w:rFonts w:ascii="MS Gothic" w:eastAsia="MS Gothic" w:hAnsi="MS Gothic" w:hint="eastAsia"/>
              <w:b/>
              <w:bCs/>
              <w:i/>
              <w:iCs/>
            </w:rPr>
            <w:t>☐</w:t>
          </w:r>
        </w:sdtContent>
      </w:sdt>
      <w:r w:rsidR="007C0318" w:rsidRPr="00CF2BC7">
        <w:rPr>
          <w:b/>
          <w:bCs/>
          <w:i/>
          <w:iCs/>
        </w:rPr>
        <w:t xml:space="preserve"> </w:t>
      </w:r>
      <w:r w:rsidR="006457B3" w:rsidRPr="00CF2BC7">
        <w:rPr>
          <w:b/>
          <w:bCs/>
          <w:i/>
          <w:iCs/>
        </w:rPr>
        <w:t>A grupā Būvprojekta vadītāja vai izstrādātāja pieredze</w:t>
      </w:r>
    </w:p>
    <w:p w14:paraId="32B31CF2" w14:textId="18C1DC02" w:rsidR="002F5A72" w:rsidRPr="00CF2BC7" w:rsidRDefault="00A16BA3" w:rsidP="003A6C8A">
      <w:pPr>
        <w:pStyle w:val="NormalWeb"/>
        <w:shd w:val="clear" w:color="auto" w:fill="FFFFFF"/>
        <w:spacing w:before="120" w:beforeAutospacing="0" w:after="0" w:afterAutospacing="0"/>
        <w:ind w:left="720"/>
        <w:contextualSpacing/>
        <w:rPr>
          <w:i/>
          <w:iCs/>
        </w:rPr>
      </w:pPr>
      <w:sdt>
        <w:sdtPr>
          <w:rPr>
            <w:i/>
            <w:iCs/>
          </w:rPr>
          <w:id w:val="675610001"/>
          <w14:checkbox>
            <w14:checked w14:val="0"/>
            <w14:checkedState w14:val="2612" w14:font="MS Gothic"/>
            <w14:uncheckedState w14:val="2610" w14:font="MS Gothic"/>
          </w14:checkbox>
        </w:sdtPr>
        <w:sdtEndPr/>
        <w:sdtContent>
          <w:r w:rsidR="007E31B5" w:rsidRPr="00CF2BC7">
            <w:rPr>
              <w:rFonts w:ascii="MS Gothic" w:eastAsia="MS Gothic" w:hAnsi="MS Gothic" w:hint="eastAsia"/>
              <w:i/>
              <w:iCs/>
            </w:rPr>
            <w:t>☐</w:t>
          </w:r>
        </w:sdtContent>
      </w:sdt>
      <w:r w:rsidR="003A6C8A" w:rsidRPr="00CF2BC7">
        <w:rPr>
          <w:i/>
          <w:iCs/>
        </w:rPr>
        <w:t xml:space="preserve"> </w:t>
      </w:r>
      <w:r w:rsidR="006457B3" w:rsidRPr="00CF2BC7">
        <w:rPr>
          <w:i/>
          <w:iCs/>
        </w:rPr>
        <w:t>pieredze energoefektīvu ēkas norobežojošo konstrukciju un ietaišu projektēšanā jaunbūvju un/vai ēku pārbūves projektos (atbilstoši iepirkuma specifikai), tostarp dati par pabeigtu projektu izmērīto energoefektivitāti uz m</w:t>
      </w:r>
      <w:r w:rsidR="006457B3" w:rsidRPr="00CF2BC7">
        <w:rPr>
          <w:i/>
          <w:iCs/>
          <w:vertAlign w:val="superscript"/>
        </w:rPr>
        <w:t>2</w:t>
      </w:r>
      <w:r w:rsidR="006457B3" w:rsidRPr="00CF2BC7">
        <w:rPr>
          <w:i/>
          <w:iCs/>
        </w:rPr>
        <w:t xml:space="preserve">, kas ietver apsildi, dzesēšanu, apgaismojumu, ūdens uzsildīšanu un </w:t>
      </w:r>
      <w:proofErr w:type="spellStart"/>
      <w:r w:rsidR="006457B3" w:rsidRPr="00CF2BC7">
        <w:rPr>
          <w:i/>
          <w:iCs/>
        </w:rPr>
        <w:t>palīgaprīkojumu</w:t>
      </w:r>
      <w:proofErr w:type="spellEnd"/>
      <w:r w:rsidR="006457B3" w:rsidRPr="00CF2BC7">
        <w:rPr>
          <w:i/>
          <w:iCs/>
        </w:rPr>
        <w:t>;</w:t>
      </w:r>
    </w:p>
    <w:p w14:paraId="5F45C554" w14:textId="54C9A767" w:rsidR="002F5A72" w:rsidRPr="00CF2BC7" w:rsidRDefault="00A16BA3" w:rsidP="003A6C8A">
      <w:pPr>
        <w:pStyle w:val="NormalWeb"/>
        <w:shd w:val="clear" w:color="auto" w:fill="FFFFFF"/>
        <w:spacing w:before="120" w:beforeAutospacing="0" w:after="0" w:afterAutospacing="0"/>
        <w:ind w:left="720"/>
        <w:contextualSpacing/>
        <w:rPr>
          <w:i/>
          <w:iCs/>
        </w:rPr>
      </w:pPr>
      <w:sdt>
        <w:sdtPr>
          <w:rPr>
            <w:i/>
            <w:iCs/>
          </w:rPr>
          <w:id w:val="-1075506504"/>
          <w14:checkbox>
            <w14:checked w14:val="0"/>
            <w14:checkedState w14:val="2612" w14:font="MS Gothic"/>
            <w14:uncheckedState w14:val="2610" w14:font="MS Gothic"/>
          </w14:checkbox>
        </w:sdtPr>
        <w:sdtEndPr/>
        <w:sdtContent>
          <w:r w:rsidR="003A6C8A" w:rsidRPr="00CF2BC7">
            <w:rPr>
              <w:rFonts w:ascii="Segoe UI Symbol" w:eastAsia="MS Gothic" w:hAnsi="Segoe UI Symbol" w:cs="Segoe UI Symbol"/>
              <w:i/>
              <w:iCs/>
            </w:rPr>
            <w:t>☐</w:t>
          </w:r>
        </w:sdtContent>
      </w:sdt>
      <w:r w:rsidR="003A6C8A" w:rsidRPr="00CF2BC7">
        <w:rPr>
          <w:i/>
          <w:iCs/>
        </w:rPr>
        <w:t xml:space="preserve"> </w:t>
      </w:r>
      <w:r w:rsidR="006457B3" w:rsidRPr="00CF2BC7">
        <w:rPr>
          <w:i/>
          <w:iCs/>
        </w:rPr>
        <w:t xml:space="preserve">pieredze ēku </w:t>
      </w:r>
      <w:proofErr w:type="spellStart"/>
      <w:r w:rsidR="006457B3" w:rsidRPr="00CF2BC7">
        <w:rPr>
          <w:i/>
          <w:iCs/>
        </w:rPr>
        <w:t>energomonitoringa</w:t>
      </w:r>
      <w:proofErr w:type="spellEnd"/>
      <w:r w:rsidR="006457B3" w:rsidRPr="00CF2BC7">
        <w:rPr>
          <w:i/>
          <w:iCs/>
        </w:rPr>
        <w:t xml:space="preserve"> sistēmu projektēšanā;</w:t>
      </w:r>
    </w:p>
    <w:p w14:paraId="3CB234DB" w14:textId="2F407123" w:rsidR="006457B3" w:rsidRPr="00CF2BC7" w:rsidRDefault="00A16BA3" w:rsidP="003A6C8A">
      <w:pPr>
        <w:pStyle w:val="NormalWeb"/>
        <w:shd w:val="clear" w:color="auto" w:fill="FFFFFF"/>
        <w:spacing w:before="120" w:beforeAutospacing="0" w:after="0" w:afterAutospacing="0"/>
        <w:ind w:left="720"/>
        <w:contextualSpacing/>
        <w:rPr>
          <w:i/>
          <w:iCs/>
        </w:rPr>
      </w:pPr>
      <w:sdt>
        <w:sdtPr>
          <w:rPr>
            <w:i/>
            <w:iCs/>
          </w:rPr>
          <w:id w:val="1217480819"/>
          <w14:checkbox>
            <w14:checked w14:val="0"/>
            <w14:checkedState w14:val="2612" w14:font="MS Gothic"/>
            <w14:uncheckedState w14:val="2610" w14:font="MS Gothic"/>
          </w14:checkbox>
        </w:sdtPr>
        <w:sdtEndPr/>
        <w:sdtContent>
          <w:r w:rsidR="003A6C8A" w:rsidRPr="00CF2BC7">
            <w:rPr>
              <w:rFonts w:ascii="Segoe UI Symbol" w:eastAsia="MS Gothic" w:hAnsi="Segoe UI Symbol" w:cs="Segoe UI Symbol"/>
              <w:i/>
              <w:iCs/>
            </w:rPr>
            <w:t>☐</w:t>
          </w:r>
        </w:sdtContent>
      </w:sdt>
      <w:r w:rsidR="003A6C8A" w:rsidRPr="00CF2BC7">
        <w:rPr>
          <w:i/>
          <w:iCs/>
        </w:rPr>
        <w:t xml:space="preserve"> </w:t>
      </w:r>
      <w:r w:rsidR="006457B3" w:rsidRPr="00CF2BC7">
        <w:rPr>
          <w:i/>
          <w:iCs/>
        </w:rPr>
        <w:t>pieredze ūdens patēriņa ziņā efektīvu ietaišu projektēšanā, tostarp dati par pabeigtu projektu izmērīto ūdens patēriņu uz lietotāju.</w:t>
      </w:r>
    </w:p>
    <w:tbl>
      <w:tblPr>
        <w:tblStyle w:val="TableNormal1"/>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0"/>
        <w:gridCol w:w="2410"/>
        <w:gridCol w:w="2410"/>
        <w:gridCol w:w="2268"/>
      </w:tblGrid>
      <w:tr w:rsidR="00EB0EC0" w:rsidRPr="00CF2BC7" w14:paraId="487C3EE3" w14:textId="77777777" w:rsidTr="00CA0AFF">
        <w:trPr>
          <w:trHeight w:val="1211"/>
        </w:trPr>
        <w:tc>
          <w:tcPr>
            <w:tcW w:w="283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80" w:type="dxa"/>
              <w:left w:w="80" w:type="dxa"/>
              <w:bottom w:w="80" w:type="dxa"/>
              <w:right w:w="80" w:type="dxa"/>
            </w:tcMar>
            <w:vAlign w:val="center"/>
          </w:tcPr>
          <w:p w14:paraId="196A2321" w14:textId="77777777" w:rsidR="007E31B5" w:rsidRPr="00CF2BC7" w:rsidRDefault="007E31B5" w:rsidP="00CA0AFF">
            <w:pPr>
              <w:spacing w:before="120"/>
              <w:contextualSpacing/>
              <w:jc w:val="center"/>
              <w:rPr>
                <w:rFonts w:eastAsia="Calibri"/>
                <w:i/>
                <w:iCs/>
                <w:sz w:val="24"/>
                <w:szCs w:val="24"/>
                <w:u w:color="000000"/>
              </w:rPr>
            </w:pPr>
            <w:r w:rsidRPr="00CF2BC7">
              <w:rPr>
                <w:rFonts w:eastAsia="Calibri"/>
                <w:i/>
                <w:iCs/>
                <w:sz w:val="24"/>
                <w:szCs w:val="24"/>
                <w:u w:color="000000"/>
              </w:rPr>
              <w:t>Būvprojekta nosaukums, adrese</w:t>
            </w:r>
          </w:p>
        </w:tc>
        <w:tc>
          <w:tcPr>
            <w:tcW w:w="241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80" w:type="dxa"/>
              <w:left w:w="80" w:type="dxa"/>
              <w:bottom w:w="80" w:type="dxa"/>
              <w:right w:w="80" w:type="dxa"/>
            </w:tcMar>
            <w:vAlign w:val="center"/>
          </w:tcPr>
          <w:p w14:paraId="17D26D07" w14:textId="77777777" w:rsidR="007E31B5" w:rsidRPr="00CF2BC7" w:rsidRDefault="007E31B5" w:rsidP="00CA0AFF">
            <w:pPr>
              <w:spacing w:before="120"/>
              <w:contextualSpacing/>
              <w:jc w:val="center"/>
              <w:rPr>
                <w:rFonts w:eastAsia="Calibri"/>
                <w:i/>
                <w:iCs/>
                <w:sz w:val="24"/>
                <w:szCs w:val="24"/>
                <w:u w:color="000000"/>
              </w:rPr>
            </w:pPr>
            <w:r w:rsidRPr="00CF2BC7">
              <w:rPr>
                <w:rFonts w:eastAsia="Calibri"/>
                <w:i/>
                <w:iCs/>
                <w:sz w:val="24"/>
                <w:szCs w:val="24"/>
                <w:u w:color="000000"/>
              </w:rPr>
              <w:t xml:space="preserve">Pasūtītāja nosaukums un kontaktpersona </w:t>
            </w:r>
          </w:p>
        </w:tc>
        <w:tc>
          <w:tcPr>
            <w:tcW w:w="241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EAD5651" w14:textId="77777777" w:rsidR="007E31B5" w:rsidRPr="00CF2BC7" w:rsidRDefault="007E31B5" w:rsidP="00CA0AFF">
            <w:pPr>
              <w:spacing w:before="120"/>
              <w:contextualSpacing/>
              <w:jc w:val="center"/>
              <w:rPr>
                <w:rFonts w:eastAsia="Calibri"/>
                <w:i/>
                <w:iCs/>
                <w:sz w:val="24"/>
                <w:szCs w:val="24"/>
                <w:u w:color="000000"/>
              </w:rPr>
            </w:pPr>
            <w:r w:rsidRPr="00CF2BC7">
              <w:rPr>
                <w:rFonts w:eastAsia="Calibri"/>
                <w:i/>
                <w:iCs/>
                <w:sz w:val="24"/>
                <w:szCs w:val="24"/>
                <w:u w:color="000000"/>
              </w:rPr>
              <w:t>Būvprojekta apjoms (EUR bez PVN)</w:t>
            </w:r>
          </w:p>
        </w:tc>
        <w:tc>
          <w:tcPr>
            <w:tcW w:w="226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AD56B25" w14:textId="77777777" w:rsidR="007E31B5" w:rsidRPr="00CF2BC7" w:rsidRDefault="007E31B5" w:rsidP="00CA0AFF">
            <w:pPr>
              <w:spacing w:before="120"/>
              <w:contextualSpacing/>
              <w:jc w:val="center"/>
              <w:rPr>
                <w:rFonts w:eastAsia="Calibri"/>
                <w:i/>
                <w:iCs/>
                <w:sz w:val="24"/>
                <w:szCs w:val="24"/>
                <w:u w:color="000000"/>
              </w:rPr>
            </w:pPr>
            <w:r w:rsidRPr="00CF2BC7">
              <w:rPr>
                <w:rFonts w:eastAsia="Calibri"/>
                <w:i/>
                <w:iCs/>
                <w:sz w:val="24"/>
                <w:szCs w:val="24"/>
                <w:u w:color="000000"/>
              </w:rPr>
              <w:t>Būvprojekta izstrādes periods (no-līdz)</w:t>
            </w:r>
          </w:p>
        </w:tc>
      </w:tr>
      <w:tr w:rsidR="00EB0EC0" w:rsidRPr="00CF2BC7" w14:paraId="0EB93A67" w14:textId="77777777" w:rsidTr="00CA0AFF">
        <w:trPr>
          <w:trHeight w:val="27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855923" w14:textId="77777777" w:rsidR="007E31B5" w:rsidRPr="00CF2BC7" w:rsidRDefault="007E31B5" w:rsidP="00CA0AFF">
            <w:pPr>
              <w:spacing w:before="120"/>
              <w:contextualSpacing/>
              <w:jc w:val="both"/>
              <w:rPr>
                <w:rFonts w:eastAsia="Calibri"/>
                <w:i/>
                <w:iCs/>
                <w:sz w:val="24"/>
                <w:szCs w:val="24"/>
                <w:u w:color="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B98947" w14:textId="77777777" w:rsidR="007E31B5" w:rsidRPr="00CF2BC7" w:rsidRDefault="007E31B5" w:rsidP="00CA0AFF">
            <w:pPr>
              <w:spacing w:before="120"/>
              <w:contextualSpacing/>
              <w:jc w:val="both"/>
              <w:rPr>
                <w:rFonts w:eastAsia="Calibri"/>
                <w:i/>
                <w:iCs/>
                <w:sz w:val="24"/>
                <w:szCs w:val="24"/>
                <w:u w:color="000000"/>
              </w:rPr>
            </w:pPr>
          </w:p>
        </w:tc>
        <w:tc>
          <w:tcPr>
            <w:tcW w:w="2410" w:type="dxa"/>
            <w:tcBorders>
              <w:top w:val="single" w:sz="4" w:space="0" w:color="000000"/>
              <w:left w:val="single" w:sz="4" w:space="0" w:color="000000"/>
              <w:bottom w:val="single" w:sz="4" w:space="0" w:color="000000"/>
              <w:right w:val="single" w:sz="4" w:space="0" w:color="000000"/>
            </w:tcBorders>
          </w:tcPr>
          <w:p w14:paraId="0FD44269" w14:textId="77777777" w:rsidR="007E31B5" w:rsidRPr="00CF2BC7" w:rsidRDefault="007E31B5" w:rsidP="00CA0AFF">
            <w:pPr>
              <w:spacing w:before="120"/>
              <w:contextualSpacing/>
              <w:jc w:val="both"/>
              <w:rPr>
                <w:rFonts w:eastAsia="Calibri"/>
                <w:i/>
                <w:iCs/>
                <w:sz w:val="24"/>
                <w:szCs w:val="24"/>
                <w:u w:color="000000"/>
              </w:rPr>
            </w:pPr>
          </w:p>
        </w:tc>
        <w:tc>
          <w:tcPr>
            <w:tcW w:w="2268" w:type="dxa"/>
            <w:tcBorders>
              <w:top w:val="single" w:sz="4" w:space="0" w:color="000000"/>
              <w:left w:val="single" w:sz="4" w:space="0" w:color="000000"/>
              <w:bottom w:val="single" w:sz="4" w:space="0" w:color="000000"/>
              <w:right w:val="single" w:sz="4" w:space="0" w:color="000000"/>
            </w:tcBorders>
          </w:tcPr>
          <w:p w14:paraId="5D0472E9" w14:textId="77777777" w:rsidR="007E31B5" w:rsidRPr="00CF2BC7" w:rsidRDefault="007E31B5" w:rsidP="00CA0AFF">
            <w:pPr>
              <w:spacing w:before="120"/>
              <w:contextualSpacing/>
              <w:jc w:val="both"/>
              <w:rPr>
                <w:rFonts w:eastAsia="Calibri"/>
                <w:i/>
                <w:iCs/>
                <w:sz w:val="24"/>
                <w:szCs w:val="24"/>
                <w:u w:color="000000"/>
              </w:rPr>
            </w:pPr>
          </w:p>
        </w:tc>
      </w:tr>
    </w:tbl>
    <w:p w14:paraId="1548899C" w14:textId="77777777" w:rsidR="000E3D72" w:rsidRPr="00CF2BC7" w:rsidRDefault="000E3D72" w:rsidP="000E3D72">
      <w:pPr>
        <w:pStyle w:val="BodyText2"/>
        <w:tabs>
          <w:tab w:val="clear" w:pos="0"/>
        </w:tabs>
        <w:spacing w:after="120"/>
        <w:ind w:left="567"/>
        <w:outlineLvl w:val="9"/>
        <w:rPr>
          <w:rFonts w:ascii="Times New Roman" w:hAnsi="Times New Roman"/>
          <w:i/>
          <w:iCs/>
          <w:szCs w:val="24"/>
        </w:rPr>
      </w:pPr>
      <w:sdt>
        <w:sdtPr>
          <w:rPr>
            <w:rFonts w:ascii="Times New Roman" w:hAnsi="Times New Roman"/>
            <w:i/>
            <w:iCs/>
            <w:szCs w:val="24"/>
          </w:rPr>
          <w:id w:val="1870337916"/>
          <w14:checkbox>
            <w14:checked w14:val="0"/>
            <w14:checkedState w14:val="2612" w14:font="MS Gothic"/>
            <w14:uncheckedState w14:val="2610" w14:font="MS Gothic"/>
          </w14:checkbox>
        </w:sdtPr>
        <w:sdtContent>
          <w:r w:rsidRPr="00CF2BC7">
            <w:rPr>
              <w:rFonts w:ascii="MS Gothic" w:eastAsia="MS Gothic" w:hAnsi="MS Gothic" w:hint="eastAsia"/>
              <w:i/>
              <w:iCs/>
              <w:szCs w:val="24"/>
            </w:rPr>
            <w:t>☐</w:t>
          </w:r>
        </w:sdtContent>
      </w:sdt>
      <w:r w:rsidRPr="00CF2BC7">
        <w:rPr>
          <w:rFonts w:ascii="Times New Roman" w:hAnsi="Times New Roman"/>
          <w:i/>
          <w:iCs/>
          <w:szCs w:val="24"/>
        </w:rPr>
        <w:t xml:space="preserve"> NAV veikta šādu būvprojektu izstrāde.</w:t>
      </w:r>
    </w:p>
    <w:p w14:paraId="4263C6D8" w14:textId="4F9DE2E2" w:rsidR="000F389F" w:rsidRPr="00CF2BC7" w:rsidRDefault="007C0318" w:rsidP="00F7265B">
      <w:pPr>
        <w:pStyle w:val="NormalWeb"/>
        <w:shd w:val="clear" w:color="auto" w:fill="FFFFFF"/>
        <w:spacing w:before="120" w:beforeAutospacing="0" w:after="0" w:afterAutospacing="0"/>
        <w:contextualSpacing/>
        <w:jc w:val="both"/>
        <w:rPr>
          <w:b/>
          <w:bCs/>
          <w:i/>
          <w:iCs/>
        </w:rPr>
      </w:pPr>
      <w:r w:rsidRPr="00CF2BC7">
        <w:rPr>
          <w:rFonts w:eastAsia="MS Gothic"/>
          <w:b/>
          <w:bCs/>
          <w:i/>
          <w:iCs/>
        </w:rPr>
        <w:t xml:space="preserve">3.10.1. </w:t>
      </w:r>
      <w:r w:rsidR="0047408A" w:rsidRPr="00CF2BC7">
        <w:rPr>
          <w:b/>
          <w:bCs/>
          <w:i/>
          <w:iCs/>
        </w:rPr>
        <w:t xml:space="preserve">Pretendentam ir </w:t>
      </w:r>
      <w:r w:rsidR="00D718A8" w:rsidRPr="00CF2BC7">
        <w:rPr>
          <w:b/>
          <w:bCs/>
          <w:i/>
          <w:iCs/>
        </w:rPr>
        <w:t xml:space="preserve">pieredze ZPI kritēriju piemērošanā </w:t>
      </w:r>
      <w:r w:rsidR="000F389F" w:rsidRPr="00CF2BC7">
        <w:rPr>
          <w:b/>
          <w:bCs/>
          <w:i/>
          <w:iCs/>
        </w:rPr>
        <w:t>BIROJA TIPA ĒKĀ</w:t>
      </w:r>
      <w:r w:rsidR="00F7265B" w:rsidRPr="00CF2BC7">
        <w:rPr>
          <w:b/>
          <w:bCs/>
          <w:i/>
          <w:iCs/>
        </w:rPr>
        <w:t>S</w:t>
      </w:r>
      <w:r w:rsidR="004B61AB" w:rsidRPr="00CF2BC7">
        <w:rPr>
          <w:b/>
          <w:bCs/>
          <w:i/>
          <w:iCs/>
        </w:rPr>
        <w:t xml:space="preserve"> </w:t>
      </w:r>
      <w:r w:rsidR="000F389F" w:rsidRPr="00CF2BC7">
        <w:rPr>
          <w:b/>
          <w:bCs/>
          <w:i/>
          <w:iCs/>
          <w:lang w:eastAsia="ar-SA"/>
        </w:rPr>
        <w:t>PROJEKT</w:t>
      </w:r>
      <w:r w:rsidR="00F7265B" w:rsidRPr="00CF2BC7">
        <w:rPr>
          <w:b/>
          <w:bCs/>
          <w:i/>
          <w:iCs/>
          <w:lang w:eastAsia="ar-SA"/>
        </w:rPr>
        <w:t>A IZSTRĀDĒ:</w:t>
      </w:r>
    </w:p>
    <w:p w14:paraId="08D02F3A" w14:textId="5C37145F" w:rsidR="000F389F" w:rsidRPr="00CF2BC7" w:rsidRDefault="007C0318" w:rsidP="007C0318">
      <w:pPr>
        <w:pStyle w:val="NormalWeb"/>
        <w:shd w:val="clear" w:color="auto" w:fill="FFFFFF"/>
        <w:spacing w:before="120" w:beforeAutospacing="0" w:after="0" w:afterAutospacing="0"/>
        <w:ind w:left="567"/>
        <w:jc w:val="both"/>
        <w:rPr>
          <w:i/>
          <w:iCs/>
        </w:rPr>
      </w:pPr>
      <w:sdt>
        <w:sdtPr>
          <w:rPr>
            <w:b/>
            <w:bCs/>
            <w:i/>
            <w:iCs/>
            <w:lang w:eastAsia="ar-SA"/>
          </w:rPr>
          <w:id w:val="1582959154"/>
          <w14:checkbox>
            <w14:checked w14:val="0"/>
            <w14:checkedState w14:val="2612" w14:font="MS Gothic"/>
            <w14:uncheckedState w14:val="2610" w14:font="MS Gothic"/>
          </w14:checkbox>
        </w:sdtPr>
        <w:sdtContent>
          <w:r w:rsidRPr="00CF2BC7">
            <w:rPr>
              <w:rFonts w:ascii="MS Gothic" w:eastAsia="MS Gothic" w:hAnsi="MS Gothic" w:hint="eastAsia"/>
              <w:b/>
              <w:bCs/>
              <w:i/>
              <w:iCs/>
              <w:lang w:eastAsia="ar-SA"/>
            </w:rPr>
            <w:t>☐</w:t>
          </w:r>
        </w:sdtContent>
      </w:sdt>
      <w:r w:rsidR="000F389F" w:rsidRPr="00CF2BC7">
        <w:rPr>
          <w:b/>
          <w:bCs/>
          <w:i/>
          <w:iCs/>
          <w:lang w:eastAsia="ar-SA"/>
        </w:rPr>
        <w:t>8.1. punkts A6 -</w:t>
      </w:r>
      <w:r w:rsidR="000F389F" w:rsidRPr="00CF2BC7">
        <w:rPr>
          <w:i/>
          <w:iCs/>
          <w:lang w:eastAsia="ar-SA"/>
        </w:rPr>
        <w:t xml:space="preserve"> </w:t>
      </w:r>
      <w:r w:rsidR="000F389F" w:rsidRPr="00CF2BC7">
        <w:rPr>
          <w:i/>
          <w:iCs/>
        </w:rPr>
        <w:t>A6 Ventilācija un gaisa kvalitāte. Projektēšanas uzdevumā būvniecības pasūtītājs telpām, kurās uzturēsies cilvēki, nosaka prasību nodrošināt piegādājamā gaisa kvalitātes kategoriju ne zemāku par SUP4, pieņemot, ka āra gaisa kvalitātes ODA klase ir 3. Pārējām telpu grupām norāda gaisa kvalitātes kategoriju atbilstoši to funkcijām, saskaņā ar standartā LVS EN 16798-3:2018/NA:2020 "Ēku energoefektivitāte. Ēku ventilācija. 3. daļa: Nedzīvojamās ēkas. Veiktspējas prasības ventilācijas un telpu kondicionēšanas sistēmām (M5-1 un M5-4 moduļi). Nacionālais </w:t>
      </w:r>
      <w:hyperlink r:id="rId11" w:anchor="piel0" w:history="1">
        <w:r w:rsidR="000F389F" w:rsidRPr="00CF2BC7">
          <w:rPr>
            <w:rStyle w:val="Hyperlink"/>
            <w:i/>
            <w:iCs/>
            <w:color w:val="auto"/>
          </w:rPr>
          <w:t>pielikums</w:t>
        </w:r>
      </w:hyperlink>
      <w:r w:rsidR="000F389F" w:rsidRPr="00CF2BC7">
        <w:rPr>
          <w:i/>
          <w:iCs/>
        </w:rPr>
        <w:t>" noteikto principu vai ekvivalents. Pretendents, nosakot ventilācijas iekārtu veiktspējas prasības, ir tiesīgs izmantot augstāku gaisa kvalitātes klasi, ja to pamato ar gaisa kvalitātes monitoringa datiem par pēdējo 5 gadu periodu no tuvākās gaisa kvalitātes novērojumu stacijas.</w:t>
      </w:r>
    </w:p>
    <w:p w14:paraId="35B086FB" w14:textId="481554CE" w:rsidR="000F389F" w:rsidRPr="00CF2BC7" w:rsidRDefault="007C0318" w:rsidP="007C0318">
      <w:pPr>
        <w:pStyle w:val="NormalWeb"/>
        <w:shd w:val="clear" w:color="auto" w:fill="FFFFFF"/>
        <w:spacing w:before="120" w:beforeAutospacing="0" w:after="0" w:afterAutospacing="0"/>
        <w:ind w:left="567"/>
        <w:contextualSpacing/>
        <w:jc w:val="both"/>
        <w:rPr>
          <w:i/>
          <w:iCs/>
        </w:rPr>
      </w:pPr>
      <w:sdt>
        <w:sdtPr>
          <w:rPr>
            <w:b/>
            <w:bCs/>
            <w:i/>
            <w:iCs/>
          </w:rPr>
          <w:id w:val="1949893665"/>
          <w14:checkbox>
            <w14:checked w14:val="0"/>
            <w14:checkedState w14:val="2612" w14:font="MS Gothic"/>
            <w14:uncheckedState w14:val="2610" w14:font="MS Gothic"/>
          </w14:checkbox>
        </w:sdtPr>
        <w:sdtContent>
          <w:r w:rsidRPr="00CF2BC7">
            <w:rPr>
              <w:rFonts w:ascii="MS Gothic" w:eastAsia="MS Gothic" w:hAnsi="MS Gothic" w:hint="eastAsia"/>
              <w:b/>
              <w:bCs/>
              <w:i/>
              <w:iCs/>
            </w:rPr>
            <w:t>☐</w:t>
          </w:r>
        </w:sdtContent>
      </w:sdt>
      <w:r w:rsidRPr="00CF2BC7">
        <w:rPr>
          <w:b/>
          <w:bCs/>
          <w:i/>
          <w:iCs/>
        </w:rPr>
        <w:t xml:space="preserve"> </w:t>
      </w:r>
      <w:r w:rsidR="000F389F" w:rsidRPr="00CF2BC7">
        <w:rPr>
          <w:b/>
          <w:bCs/>
          <w:i/>
          <w:iCs/>
        </w:rPr>
        <w:t>8.1. punkts A8 -</w:t>
      </w:r>
      <w:r w:rsidR="000F389F" w:rsidRPr="00CF2BC7">
        <w:rPr>
          <w:i/>
          <w:iCs/>
        </w:rPr>
        <w:t xml:space="preserve"> 3. Pasīvā vēdināšana (dabiskā ventilācija):</w:t>
      </w:r>
    </w:p>
    <w:p w14:paraId="50372CE4" w14:textId="77777777" w:rsidR="000F389F" w:rsidRPr="00CF2BC7" w:rsidRDefault="000F389F" w:rsidP="007C0318">
      <w:pPr>
        <w:pStyle w:val="NormalWeb"/>
        <w:shd w:val="clear" w:color="auto" w:fill="FFFFFF"/>
        <w:spacing w:before="120" w:beforeAutospacing="0" w:after="0" w:afterAutospacing="0"/>
        <w:ind w:left="567"/>
        <w:contextualSpacing/>
        <w:jc w:val="both"/>
        <w:rPr>
          <w:i/>
          <w:iCs/>
        </w:rPr>
      </w:pPr>
      <w:r w:rsidRPr="00CF2BC7">
        <w:rPr>
          <w:i/>
          <w:iCs/>
        </w:rPr>
        <w:t xml:space="preserve">3.1. </w:t>
      </w:r>
      <w:proofErr w:type="spellStart"/>
      <w:r w:rsidRPr="00CF2BC7">
        <w:rPr>
          <w:i/>
          <w:iCs/>
        </w:rPr>
        <w:t>Šķērsventilācija</w:t>
      </w:r>
      <w:proofErr w:type="spellEnd"/>
      <w:r w:rsidRPr="00CF2BC7">
        <w:rPr>
          <w:i/>
          <w:iCs/>
        </w:rPr>
        <w:t xml:space="preserve"> jeb vēja izraisīta ventilācija</w:t>
      </w:r>
    </w:p>
    <w:p w14:paraId="6FC1FB45" w14:textId="77777777" w:rsidR="000F389F" w:rsidRPr="00CF2BC7" w:rsidRDefault="000F389F" w:rsidP="007C0318">
      <w:pPr>
        <w:pStyle w:val="NormalWeb"/>
        <w:shd w:val="clear" w:color="auto" w:fill="FFFFFF"/>
        <w:spacing w:before="120" w:beforeAutospacing="0" w:after="0" w:afterAutospacing="0"/>
        <w:ind w:left="567"/>
        <w:contextualSpacing/>
        <w:jc w:val="both"/>
        <w:rPr>
          <w:i/>
          <w:iCs/>
        </w:rPr>
      </w:pPr>
      <w:r w:rsidRPr="00CF2BC7">
        <w:rPr>
          <w:i/>
          <w:iCs/>
        </w:rPr>
        <w:t>3.2. Skursteņa efekta jeb plūsmas, enerģijas vadīta ventilācija</w:t>
      </w:r>
    </w:p>
    <w:p w14:paraId="7FD17B1A" w14:textId="77777777" w:rsidR="000F389F" w:rsidRPr="00CF2BC7" w:rsidRDefault="000F389F" w:rsidP="007C0318">
      <w:pPr>
        <w:pStyle w:val="NormalWeb"/>
        <w:shd w:val="clear" w:color="auto" w:fill="FFFFFF"/>
        <w:spacing w:before="120" w:beforeAutospacing="0" w:after="0" w:afterAutospacing="0"/>
        <w:ind w:left="567"/>
        <w:contextualSpacing/>
        <w:jc w:val="both"/>
        <w:rPr>
          <w:i/>
          <w:iCs/>
        </w:rPr>
      </w:pPr>
      <w:r w:rsidRPr="00CF2BC7">
        <w:rPr>
          <w:i/>
          <w:iCs/>
        </w:rPr>
        <w:t>Pasīvā dzesēšana, apsildes un vēdināšanas risinājumu ietekme ir jāņem vērā AVK</w:t>
      </w:r>
      <w:r w:rsidRPr="00CF2BC7">
        <w:rPr>
          <w:i/>
          <w:iCs/>
          <w:vertAlign w:val="superscript"/>
        </w:rPr>
        <w:t>5</w:t>
      </w:r>
      <w:r w:rsidRPr="00CF2BC7">
        <w:rPr>
          <w:i/>
          <w:iCs/>
        </w:rPr>
        <w:t> projektā. Pārbūves projektiem kritēriju var nepiemērot, ja pastāv objektīvi ierobežojumi ieplānot pasīvos iekštelpu klimata regulēšanas risinājumus.</w:t>
      </w:r>
    </w:p>
    <w:p w14:paraId="226C8A29" w14:textId="48F7880D" w:rsidR="000F389F" w:rsidRPr="00CF2BC7" w:rsidRDefault="007C0318" w:rsidP="007C0318">
      <w:pPr>
        <w:pStyle w:val="NormalWeb"/>
        <w:shd w:val="clear" w:color="auto" w:fill="FFFFFF"/>
        <w:spacing w:before="120" w:beforeAutospacing="0" w:after="0" w:afterAutospacing="0"/>
        <w:ind w:left="567"/>
        <w:contextualSpacing/>
        <w:jc w:val="both"/>
        <w:rPr>
          <w:i/>
          <w:iCs/>
        </w:rPr>
      </w:pPr>
      <w:sdt>
        <w:sdtPr>
          <w:rPr>
            <w:b/>
            <w:bCs/>
            <w:i/>
            <w:iCs/>
          </w:rPr>
          <w:id w:val="481516718"/>
          <w14:checkbox>
            <w14:checked w14:val="0"/>
            <w14:checkedState w14:val="2612" w14:font="MS Gothic"/>
            <w14:uncheckedState w14:val="2610" w14:font="MS Gothic"/>
          </w14:checkbox>
        </w:sdtPr>
        <w:sdtContent>
          <w:r w:rsidRPr="00CF2BC7">
            <w:rPr>
              <w:rFonts w:ascii="MS Gothic" w:eastAsia="MS Gothic" w:hAnsi="MS Gothic" w:hint="eastAsia"/>
              <w:b/>
              <w:bCs/>
              <w:i/>
              <w:iCs/>
            </w:rPr>
            <w:t>☐</w:t>
          </w:r>
        </w:sdtContent>
      </w:sdt>
      <w:r w:rsidRPr="00CF2BC7">
        <w:rPr>
          <w:b/>
          <w:bCs/>
          <w:i/>
          <w:iCs/>
        </w:rPr>
        <w:t xml:space="preserve"> </w:t>
      </w:r>
      <w:r w:rsidR="000F389F" w:rsidRPr="00CF2BC7">
        <w:rPr>
          <w:b/>
          <w:bCs/>
          <w:i/>
          <w:iCs/>
        </w:rPr>
        <w:t>8.1. punkts A5 - Līgumu izpildes nosacījumi:</w:t>
      </w:r>
      <w:r w:rsidR="000F389F" w:rsidRPr="00CF2BC7">
        <w:rPr>
          <w:i/>
          <w:iCs/>
        </w:rPr>
        <w:t xml:space="preserve"> A5 Ventilācija un gaisa kvalitāte. Projektētāja atbildība ir izvēlēties piemērotas kategorijas filtrus ventilācijas iekārtās, lai nodrošinātu pasūtītāja definēto pieplūdes gaisa SUP kategoriju pie attiecīgās atrašanās vietas āra gaisa ODA kategorijas. Pasūtītājs nosaka, ka ēkas </w:t>
      </w:r>
      <w:proofErr w:type="spellStart"/>
      <w:r w:rsidR="000F389F" w:rsidRPr="00CF2BC7">
        <w:rPr>
          <w:i/>
          <w:iCs/>
        </w:rPr>
        <w:t>apsaimniekotāja</w:t>
      </w:r>
      <w:proofErr w:type="spellEnd"/>
      <w:r w:rsidR="000F389F" w:rsidRPr="00CF2BC7">
        <w:rPr>
          <w:i/>
          <w:iCs/>
        </w:rPr>
        <w:t xml:space="preserve"> pienākums ir nodrošināt regulāras ventilācijas sistēmas apkopes (tai skaitā filtru nomaiņu), lai telpās nodrošinātu attiecīgo gaisa kvalitāti.</w:t>
      </w:r>
    </w:p>
    <w:p w14:paraId="38FD0828" w14:textId="5B2B3443" w:rsidR="000F389F" w:rsidRPr="00CF2BC7" w:rsidRDefault="007C0318" w:rsidP="007C0318">
      <w:pPr>
        <w:pStyle w:val="NormalWeb"/>
        <w:shd w:val="clear" w:color="auto" w:fill="FFFFFF"/>
        <w:spacing w:before="120" w:beforeAutospacing="0" w:after="0" w:afterAutospacing="0"/>
        <w:ind w:left="567"/>
        <w:contextualSpacing/>
        <w:jc w:val="both"/>
        <w:rPr>
          <w:i/>
          <w:iCs/>
        </w:rPr>
      </w:pPr>
      <w:sdt>
        <w:sdtPr>
          <w:rPr>
            <w:b/>
            <w:bCs/>
            <w:i/>
            <w:iCs/>
          </w:rPr>
          <w:id w:val="802124081"/>
          <w14:checkbox>
            <w14:checked w14:val="0"/>
            <w14:checkedState w14:val="2612" w14:font="MS Gothic"/>
            <w14:uncheckedState w14:val="2610" w14:font="MS Gothic"/>
          </w14:checkbox>
        </w:sdtPr>
        <w:sdtContent>
          <w:r w:rsidRPr="00CF2BC7">
            <w:rPr>
              <w:rFonts w:ascii="MS Gothic" w:eastAsia="MS Gothic" w:hAnsi="MS Gothic" w:hint="eastAsia"/>
              <w:b/>
              <w:bCs/>
              <w:i/>
              <w:iCs/>
            </w:rPr>
            <w:t>☐</w:t>
          </w:r>
        </w:sdtContent>
      </w:sdt>
      <w:r w:rsidRPr="00CF2BC7">
        <w:rPr>
          <w:b/>
          <w:bCs/>
          <w:i/>
          <w:iCs/>
        </w:rPr>
        <w:t xml:space="preserve"> </w:t>
      </w:r>
      <w:r w:rsidR="000F389F" w:rsidRPr="00CF2BC7">
        <w:rPr>
          <w:b/>
          <w:bCs/>
          <w:i/>
          <w:iCs/>
        </w:rPr>
        <w:t>8.1. punkts Līgumu izpildes nosacījumi:</w:t>
      </w:r>
      <w:r w:rsidR="000F389F" w:rsidRPr="00CF2BC7">
        <w:rPr>
          <w:i/>
          <w:iCs/>
        </w:rPr>
        <w:t xml:space="preserve"> A7 Pasīvie iekštelpu klimata regulēšanas risinājumi. Pretendentam jāizvērtē un jāiekļauj efektīvākie pasīvās dzesēšanas risinājumi un jāparedz vismaz vienu no dabiskās ventilācijas veidiem. Gadījumā, ja pretendenta ieskatā nav iespējams piemērot dabisko ventilāciju, tad iesniedz pasūtītājam pamatojumu. Pretendentam jāizvērtē </w:t>
      </w:r>
      <w:proofErr w:type="gramStart"/>
      <w:r w:rsidR="000F389F" w:rsidRPr="00CF2BC7">
        <w:rPr>
          <w:i/>
          <w:iCs/>
        </w:rPr>
        <w:t>efektīvākos pasīvās apsildes risinājumus</w:t>
      </w:r>
      <w:proofErr w:type="gramEnd"/>
      <w:r w:rsidR="000F389F" w:rsidRPr="00CF2BC7">
        <w:rPr>
          <w:i/>
          <w:iCs/>
        </w:rPr>
        <w:t xml:space="preserve"> un jāparedz realizācijai vismaz divus tiem. Jāņem vērā ēkas novietojums, dabiskais reljefs, esošo būvju un objektu radītais noēnojums. Pretendentam jāizvērtē </w:t>
      </w:r>
      <w:r w:rsidR="000F389F" w:rsidRPr="00CF2BC7">
        <w:rPr>
          <w:i/>
          <w:iCs/>
        </w:rPr>
        <w:lastRenderedPageBreak/>
        <w:t xml:space="preserve">efektīvākos </w:t>
      </w:r>
      <w:proofErr w:type="gramStart"/>
      <w:r w:rsidR="000F389F" w:rsidRPr="00CF2BC7">
        <w:rPr>
          <w:i/>
          <w:iCs/>
        </w:rPr>
        <w:t>dabiskās jeb pasīvās</w:t>
      </w:r>
      <w:proofErr w:type="gramEnd"/>
      <w:r w:rsidR="000F389F" w:rsidRPr="00CF2BC7">
        <w:rPr>
          <w:i/>
          <w:iCs/>
        </w:rPr>
        <w:t xml:space="preserve"> vēdināšanas risinājumus un jāparedz tos projektā. Pasīvās ventilācijas risinājumi pēc vajadzības jākombinē ar mehānisko un piespiedu ventilāciju.</w:t>
      </w:r>
    </w:p>
    <w:p w14:paraId="0A31C0FA" w14:textId="77777777" w:rsidR="000F389F" w:rsidRPr="00CF2BC7" w:rsidRDefault="000F389F" w:rsidP="000F389F">
      <w:pPr>
        <w:pStyle w:val="NormalWeb"/>
        <w:shd w:val="clear" w:color="auto" w:fill="FFFFFF"/>
        <w:spacing w:before="120" w:beforeAutospacing="0" w:after="0" w:afterAutospacing="0"/>
        <w:contextualSpacing/>
        <w:rPr>
          <w:b/>
          <w:bCs/>
          <w:i/>
          <w:iCs/>
        </w:rPr>
      </w:pPr>
    </w:p>
    <w:p w14:paraId="20146E97" w14:textId="0512C154" w:rsidR="00196E1C" w:rsidRPr="00CF2BC7" w:rsidRDefault="007C0318" w:rsidP="007C0318">
      <w:pPr>
        <w:pStyle w:val="NormalWeb"/>
        <w:shd w:val="clear" w:color="auto" w:fill="FFFFFF"/>
        <w:spacing w:before="120" w:beforeAutospacing="0" w:after="0" w:afterAutospacing="0"/>
        <w:contextualSpacing/>
        <w:jc w:val="both"/>
        <w:rPr>
          <w:b/>
          <w:bCs/>
          <w:i/>
          <w:iCs/>
        </w:rPr>
      </w:pPr>
      <w:r w:rsidRPr="00CF2BC7">
        <w:rPr>
          <w:rFonts w:eastAsia="MS Gothic"/>
          <w:b/>
          <w:bCs/>
          <w:i/>
          <w:iCs/>
        </w:rPr>
        <w:t xml:space="preserve">3.10.2. </w:t>
      </w:r>
      <w:r w:rsidR="00F7265B" w:rsidRPr="00CF2BC7">
        <w:rPr>
          <w:b/>
          <w:bCs/>
          <w:i/>
          <w:iCs/>
        </w:rPr>
        <w:t xml:space="preserve">Pretendentam ir pieredze ZPI kritēriju piemērošanā </w:t>
      </w:r>
      <w:r w:rsidR="000F389F" w:rsidRPr="00CF2BC7">
        <w:rPr>
          <w:b/>
          <w:bCs/>
          <w:i/>
          <w:iCs/>
        </w:rPr>
        <w:t>RAŽOŠANAS ĒKĀ</w:t>
      </w:r>
      <w:r w:rsidR="00ED1315" w:rsidRPr="00CF2BC7">
        <w:rPr>
          <w:b/>
          <w:bCs/>
          <w:i/>
          <w:iCs/>
        </w:rPr>
        <w:t>S BŪVPROJEKTA IZSTRĀDĒ</w:t>
      </w:r>
      <w:r w:rsidR="00196E1C" w:rsidRPr="00CF2BC7">
        <w:rPr>
          <w:b/>
          <w:bCs/>
          <w:i/>
          <w:iCs/>
        </w:rPr>
        <w:t>:</w:t>
      </w:r>
    </w:p>
    <w:p w14:paraId="6A2FD7F5" w14:textId="6739430A" w:rsidR="000F389F" w:rsidRPr="00CF2BC7" w:rsidRDefault="008739AF" w:rsidP="008739AF">
      <w:pPr>
        <w:pStyle w:val="NormalWeb"/>
        <w:shd w:val="clear" w:color="auto" w:fill="FFFFFF"/>
        <w:spacing w:before="120" w:beforeAutospacing="0" w:after="0" w:afterAutospacing="0"/>
        <w:ind w:left="567"/>
        <w:contextualSpacing/>
        <w:rPr>
          <w:b/>
          <w:bCs/>
          <w:i/>
          <w:iCs/>
        </w:rPr>
      </w:pPr>
      <w:sdt>
        <w:sdtPr>
          <w:rPr>
            <w:b/>
            <w:bCs/>
            <w:i/>
            <w:iCs/>
          </w:rPr>
          <w:id w:val="-1635627468"/>
          <w14:checkbox>
            <w14:checked w14:val="0"/>
            <w14:checkedState w14:val="2612" w14:font="MS Gothic"/>
            <w14:uncheckedState w14:val="2610" w14:font="MS Gothic"/>
          </w14:checkbox>
        </w:sdtPr>
        <w:sdtContent>
          <w:r w:rsidRPr="00CF2BC7">
            <w:rPr>
              <w:rFonts w:ascii="MS Gothic" w:eastAsia="MS Gothic" w:hAnsi="MS Gothic" w:hint="eastAsia"/>
              <w:b/>
              <w:bCs/>
              <w:i/>
              <w:iCs/>
            </w:rPr>
            <w:t>☐</w:t>
          </w:r>
        </w:sdtContent>
      </w:sdt>
      <w:r w:rsidRPr="00CF2BC7">
        <w:rPr>
          <w:b/>
          <w:bCs/>
          <w:i/>
          <w:iCs/>
        </w:rPr>
        <w:t xml:space="preserve"> </w:t>
      </w:r>
      <w:r w:rsidR="000F389F" w:rsidRPr="00CF2BC7">
        <w:rPr>
          <w:b/>
          <w:bCs/>
          <w:i/>
          <w:iCs/>
        </w:rPr>
        <w:t>TEHNISKAJAI SPECIFIKĀCIJAI</w:t>
      </w:r>
      <w:r w:rsidR="00536F28" w:rsidRPr="00CF2BC7">
        <w:rPr>
          <w:b/>
          <w:bCs/>
          <w:i/>
          <w:iCs/>
        </w:rPr>
        <w:t>:</w:t>
      </w:r>
    </w:p>
    <w:p w14:paraId="51E78437" w14:textId="77777777" w:rsidR="008739AF" w:rsidRPr="00CF2BC7" w:rsidRDefault="000F389F" w:rsidP="008739AF">
      <w:pPr>
        <w:pStyle w:val="NormalWeb"/>
        <w:shd w:val="clear" w:color="auto" w:fill="FFFFFF"/>
        <w:spacing w:before="120" w:beforeAutospacing="0" w:after="0" w:afterAutospacing="0"/>
        <w:ind w:left="567"/>
        <w:contextualSpacing/>
        <w:jc w:val="both"/>
        <w:rPr>
          <w:i/>
          <w:iCs/>
        </w:rPr>
      </w:pPr>
      <w:r w:rsidRPr="00CF2BC7">
        <w:rPr>
          <w:i/>
          <w:iCs/>
        </w:rPr>
        <w:t>8.5. punkts. A3 Ventilācija un gaisa kvalitāte. Projektēšanas uzdevumā būvniecības pasūtītājs telpām, kurās uzturēsies cilvēki, nosaka prasību nodrošināt piegādājamā gaisa kvalitātes kategoriju ne zemāku par SUP4, pieņemot, ka āra gaisa kvalitātes ODA klase ir 3. Pārējām telpu grupām norāda gaisa kvalitātes kategoriju atbilstoši to funkcijām, saskaņā ar standartā LVS EN 16798-3:2018/NA:2020 "Ēku energoefektivitāte. Ēku ventilācija. 3. daļa: Nedzīvojamās ēkas. Veiktspējas prasības ventilācijas un telpu kondicionēšanas sistēmām (M5-1 un M5-4 moduļi). Nacionālais pielikums" noteikto principu. Pretendents, nosakot ventilācijas iekārtu veiktspējas prasības, ir tiesīgs izmantot augstāku gaisa kvalitātes klasi, ja to pamato ar gaisa kvalitātes monitoringa datiem par pēdējo 5 gadu periodu no tuvākās gaisa kvalitātes novērojumu stacijas.</w:t>
      </w:r>
    </w:p>
    <w:p w14:paraId="7462F1E9" w14:textId="0FA45DDB" w:rsidR="000F389F" w:rsidRPr="00CF2BC7" w:rsidRDefault="008739AF" w:rsidP="008739AF">
      <w:pPr>
        <w:pStyle w:val="NormalWeb"/>
        <w:shd w:val="clear" w:color="auto" w:fill="FFFFFF"/>
        <w:spacing w:before="120" w:beforeAutospacing="0" w:after="0" w:afterAutospacing="0"/>
        <w:ind w:left="567"/>
        <w:contextualSpacing/>
        <w:jc w:val="both"/>
        <w:rPr>
          <w:i/>
          <w:iCs/>
        </w:rPr>
      </w:pPr>
      <w:sdt>
        <w:sdtPr>
          <w:rPr>
            <w:b/>
            <w:bCs/>
            <w:i/>
            <w:iCs/>
          </w:rPr>
          <w:id w:val="498854165"/>
          <w14:checkbox>
            <w14:checked w14:val="0"/>
            <w14:checkedState w14:val="2612" w14:font="MS Gothic"/>
            <w14:uncheckedState w14:val="2610" w14:font="MS Gothic"/>
          </w14:checkbox>
        </w:sdtPr>
        <w:sdtContent>
          <w:r w:rsidRPr="00CF2BC7">
            <w:rPr>
              <w:rFonts w:ascii="MS Gothic" w:eastAsia="MS Gothic" w:hAnsi="MS Gothic" w:hint="eastAsia"/>
              <w:b/>
              <w:bCs/>
              <w:i/>
              <w:iCs/>
            </w:rPr>
            <w:t>☐</w:t>
          </w:r>
        </w:sdtContent>
      </w:sdt>
      <w:r w:rsidRPr="00CF2BC7">
        <w:rPr>
          <w:b/>
          <w:bCs/>
          <w:i/>
          <w:iCs/>
        </w:rPr>
        <w:t xml:space="preserve"> </w:t>
      </w:r>
      <w:r w:rsidR="000F389F" w:rsidRPr="00CF2BC7">
        <w:rPr>
          <w:b/>
          <w:bCs/>
          <w:i/>
          <w:iCs/>
        </w:rPr>
        <w:t>LĪGUMA IZPILDES NOSACĪJUMIEM</w:t>
      </w:r>
    </w:p>
    <w:p w14:paraId="12E76CC3" w14:textId="77777777" w:rsidR="000F389F" w:rsidRPr="00CF2BC7" w:rsidRDefault="000F389F" w:rsidP="008739AF">
      <w:pPr>
        <w:pStyle w:val="NormalWeb"/>
        <w:shd w:val="clear" w:color="auto" w:fill="FFFFFF"/>
        <w:spacing w:before="120" w:beforeAutospacing="0" w:after="0" w:afterAutospacing="0"/>
        <w:ind w:left="567"/>
        <w:contextualSpacing/>
        <w:jc w:val="both"/>
        <w:rPr>
          <w:i/>
          <w:iCs/>
        </w:rPr>
      </w:pPr>
      <w:r w:rsidRPr="00CF2BC7">
        <w:rPr>
          <w:i/>
          <w:iCs/>
        </w:rPr>
        <w:t xml:space="preserve">A2 Ventilācija un gaisa kvalitāte. Projektētāja atbildība ir izvēlēties piemērotas kategorijas filtrus ventilācijas iekārtās, lai nodrošinātu pasūtītāja definēto pieplūdes gaisa SUP kategoriju pie attiecīgās atrašanās vietas āra gaisa ODA kategorijas. Pasūtītājs nosaka, ka ēkas </w:t>
      </w:r>
      <w:proofErr w:type="spellStart"/>
      <w:r w:rsidRPr="00CF2BC7">
        <w:rPr>
          <w:i/>
          <w:iCs/>
        </w:rPr>
        <w:t>apsaimniekotāja</w:t>
      </w:r>
      <w:proofErr w:type="spellEnd"/>
      <w:r w:rsidRPr="00CF2BC7">
        <w:rPr>
          <w:i/>
          <w:iCs/>
        </w:rPr>
        <w:t xml:space="preserve"> pienākums ir nodrošināt regulāras ventilācijas sistēmas apkopes (tai skaitā filtru nomaiņu), lai telpās nodrošinātu attiecīgo gaisa kvalitāti.</w:t>
      </w:r>
    </w:p>
    <w:p w14:paraId="1B808804" w14:textId="77777777" w:rsidR="007E31B5" w:rsidRPr="00CF2BC7" w:rsidRDefault="007E31B5" w:rsidP="007E31B5">
      <w:pPr>
        <w:pStyle w:val="NormalWeb"/>
        <w:shd w:val="clear" w:color="auto" w:fill="FFFFFF"/>
        <w:spacing w:before="120" w:beforeAutospacing="0" w:after="0" w:afterAutospacing="0"/>
        <w:contextualSpacing/>
        <w:rPr>
          <w:i/>
          <w:iCs/>
          <w:color w:val="414142"/>
        </w:rPr>
      </w:pPr>
    </w:p>
    <w:p w14:paraId="1BA289C8" w14:textId="7CD623E1" w:rsidR="006457B3" w:rsidRPr="00CF2BC7" w:rsidRDefault="00A16BA3" w:rsidP="003A6C8A">
      <w:pPr>
        <w:pStyle w:val="NormalWeb"/>
        <w:shd w:val="clear" w:color="auto" w:fill="FFFFFF"/>
        <w:spacing w:before="120" w:beforeAutospacing="0" w:after="0" w:afterAutospacing="0"/>
        <w:contextualSpacing/>
        <w:rPr>
          <w:b/>
          <w:bCs/>
          <w:i/>
          <w:iCs/>
        </w:rPr>
      </w:pPr>
      <w:sdt>
        <w:sdtPr>
          <w:rPr>
            <w:b/>
            <w:bCs/>
            <w:i/>
            <w:iCs/>
          </w:rPr>
          <w:id w:val="-810253629"/>
          <w14:checkbox>
            <w14:checked w14:val="0"/>
            <w14:checkedState w14:val="2612" w14:font="MS Gothic"/>
            <w14:uncheckedState w14:val="2610" w14:font="MS Gothic"/>
          </w14:checkbox>
        </w:sdtPr>
        <w:sdtEndPr/>
        <w:sdtContent>
          <w:r w:rsidR="002F5A72" w:rsidRPr="00CF2BC7">
            <w:rPr>
              <w:rFonts w:ascii="Segoe UI Symbol" w:eastAsia="MS Gothic" w:hAnsi="Segoe UI Symbol" w:cs="Segoe UI Symbol"/>
              <w:b/>
              <w:bCs/>
              <w:i/>
              <w:iCs/>
            </w:rPr>
            <w:t>☐</w:t>
          </w:r>
        </w:sdtContent>
      </w:sdt>
      <w:r w:rsidR="002F5A72" w:rsidRPr="00CF2BC7">
        <w:rPr>
          <w:b/>
          <w:bCs/>
          <w:i/>
          <w:iCs/>
        </w:rPr>
        <w:t xml:space="preserve"> </w:t>
      </w:r>
      <w:r w:rsidR="006457B3" w:rsidRPr="00CF2BC7">
        <w:rPr>
          <w:b/>
          <w:bCs/>
          <w:i/>
          <w:iCs/>
        </w:rPr>
        <w:t>B grupā Būvdarbu vadītāja pieredze</w:t>
      </w:r>
    </w:p>
    <w:p w14:paraId="38CE6C29" w14:textId="750814D6" w:rsidR="006457B3" w:rsidRPr="00CF2BC7" w:rsidRDefault="00A16BA3" w:rsidP="003A6C8A">
      <w:pPr>
        <w:pStyle w:val="NormalWeb"/>
        <w:shd w:val="clear" w:color="auto" w:fill="FFFFFF"/>
        <w:spacing w:before="120" w:beforeAutospacing="0" w:after="0" w:afterAutospacing="0"/>
        <w:ind w:left="567"/>
        <w:contextualSpacing/>
        <w:rPr>
          <w:i/>
          <w:iCs/>
        </w:rPr>
      </w:pPr>
      <w:sdt>
        <w:sdtPr>
          <w:rPr>
            <w:i/>
            <w:iCs/>
          </w:rPr>
          <w:id w:val="-2060619947"/>
          <w14:checkbox>
            <w14:checked w14:val="0"/>
            <w14:checkedState w14:val="2612" w14:font="MS Gothic"/>
            <w14:uncheckedState w14:val="2610" w14:font="MS Gothic"/>
          </w14:checkbox>
        </w:sdtPr>
        <w:sdtEndPr/>
        <w:sdtContent>
          <w:r w:rsidR="00376458" w:rsidRPr="00CF2BC7">
            <w:rPr>
              <w:rFonts w:ascii="Segoe UI Symbol" w:eastAsia="MS Gothic" w:hAnsi="Segoe UI Symbol" w:cs="Segoe UI Symbol"/>
              <w:i/>
              <w:iCs/>
            </w:rPr>
            <w:t>☐</w:t>
          </w:r>
        </w:sdtContent>
      </w:sdt>
      <w:r w:rsidR="00376458" w:rsidRPr="00CF2BC7">
        <w:rPr>
          <w:i/>
          <w:iCs/>
        </w:rPr>
        <w:t xml:space="preserve"> </w:t>
      </w:r>
      <w:r w:rsidR="006457B3" w:rsidRPr="00CF2BC7">
        <w:rPr>
          <w:i/>
          <w:iCs/>
        </w:rPr>
        <w:t xml:space="preserve">pieredze energoefektīvu ēkas norobežojošo konstrukciju un ietaišu būvdarbos jaunbūvju un/vai ēku atjaunošanas projektos (atzīmēt atbilstošo), tostarp dati (ja pieejami) par pabeigtu projektu izmērīto </w:t>
      </w:r>
      <w:proofErr w:type="spellStart"/>
      <w:r w:rsidR="006457B3" w:rsidRPr="00CF2BC7">
        <w:rPr>
          <w:i/>
          <w:iCs/>
        </w:rPr>
        <w:t>energopatēriņu</w:t>
      </w:r>
      <w:proofErr w:type="spellEnd"/>
      <w:r w:rsidR="006457B3" w:rsidRPr="00CF2BC7">
        <w:rPr>
          <w:i/>
          <w:iCs/>
        </w:rPr>
        <w:t xml:space="preserve"> uz m</w:t>
      </w:r>
      <w:r w:rsidR="006457B3" w:rsidRPr="00CF2BC7">
        <w:rPr>
          <w:i/>
          <w:iCs/>
          <w:vertAlign w:val="superscript"/>
        </w:rPr>
        <w:t>2</w:t>
      </w:r>
      <w:r w:rsidR="006457B3" w:rsidRPr="00CF2BC7">
        <w:rPr>
          <w:i/>
          <w:iCs/>
        </w:rPr>
        <w:t xml:space="preserve">, kas ietver apsildi, dzesēšanu, apgaismojumu, ūdens uzsildīšanu un </w:t>
      </w:r>
      <w:proofErr w:type="spellStart"/>
      <w:r w:rsidR="006457B3" w:rsidRPr="00CF2BC7">
        <w:rPr>
          <w:i/>
          <w:iCs/>
        </w:rPr>
        <w:t>palīgaprīkojumu</w:t>
      </w:r>
      <w:proofErr w:type="spellEnd"/>
      <w:r w:rsidR="006457B3" w:rsidRPr="00CF2BC7">
        <w:rPr>
          <w:i/>
          <w:iCs/>
        </w:rPr>
        <w:t>;</w:t>
      </w:r>
    </w:p>
    <w:p w14:paraId="62183962" w14:textId="660D3FB8" w:rsidR="006457B3" w:rsidRPr="00CF2BC7" w:rsidRDefault="00A16BA3" w:rsidP="003A6C8A">
      <w:pPr>
        <w:pStyle w:val="NormalWeb"/>
        <w:shd w:val="clear" w:color="auto" w:fill="FFFFFF"/>
        <w:spacing w:before="120" w:beforeAutospacing="0" w:after="0" w:afterAutospacing="0"/>
        <w:ind w:left="567"/>
        <w:contextualSpacing/>
        <w:rPr>
          <w:i/>
          <w:iCs/>
        </w:rPr>
      </w:pPr>
      <w:sdt>
        <w:sdtPr>
          <w:rPr>
            <w:i/>
            <w:iCs/>
          </w:rPr>
          <w:id w:val="1659959759"/>
          <w14:checkbox>
            <w14:checked w14:val="0"/>
            <w14:checkedState w14:val="2612" w14:font="MS Gothic"/>
            <w14:uncheckedState w14:val="2610" w14:font="MS Gothic"/>
          </w14:checkbox>
        </w:sdtPr>
        <w:sdtEndPr/>
        <w:sdtContent>
          <w:r w:rsidR="00376458" w:rsidRPr="00CF2BC7">
            <w:rPr>
              <w:rFonts w:ascii="Segoe UI Symbol" w:eastAsia="MS Gothic" w:hAnsi="Segoe UI Symbol" w:cs="Segoe UI Symbol"/>
              <w:i/>
              <w:iCs/>
            </w:rPr>
            <w:t>☐</w:t>
          </w:r>
        </w:sdtContent>
      </w:sdt>
      <w:r w:rsidR="00376458" w:rsidRPr="00CF2BC7">
        <w:rPr>
          <w:i/>
          <w:iCs/>
        </w:rPr>
        <w:t xml:space="preserve"> </w:t>
      </w:r>
      <w:r w:rsidR="006457B3" w:rsidRPr="00CF2BC7">
        <w:rPr>
          <w:i/>
          <w:iCs/>
        </w:rPr>
        <w:t xml:space="preserve">pieredze ēku </w:t>
      </w:r>
      <w:proofErr w:type="spellStart"/>
      <w:r w:rsidR="006457B3" w:rsidRPr="00CF2BC7">
        <w:rPr>
          <w:i/>
          <w:iCs/>
        </w:rPr>
        <w:t>energomonitoringa</w:t>
      </w:r>
      <w:proofErr w:type="spellEnd"/>
      <w:r w:rsidR="006457B3" w:rsidRPr="00CF2BC7">
        <w:rPr>
          <w:i/>
          <w:iCs/>
        </w:rPr>
        <w:t xml:space="preserve"> sistēmu (BEMS) vai ekvivalentu sistēmu uzstādīšanā, ēkas </w:t>
      </w:r>
      <w:proofErr w:type="spellStart"/>
      <w:r w:rsidR="006457B3" w:rsidRPr="00CF2BC7">
        <w:rPr>
          <w:i/>
          <w:iCs/>
        </w:rPr>
        <w:t>apsaimniekotāju</w:t>
      </w:r>
      <w:proofErr w:type="spellEnd"/>
      <w:r w:rsidR="006457B3" w:rsidRPr="00CF2BC7">
        <w:rPr>
          <w:i/>
          <w:iCs/>
        </w:rPr>
        <w:t xml:space="preserve"> informēšanā par to, kā tās izmantot;</w:t>
      </w:r>
    </w:p>
    <w:p w14:paraId="565E524C" w14:textId="35763C8B" w:rsidR="006457B3" w:rsidRPr="00CF2BC7" w:rsidRDefault="00A16BA3" w:rsidP="003A6C8A">
      <w:pPr>
        <w:pStyle w:val="NormalWeb"/>
        <w:shd w:val="clear" w:color="auto" w:fill="FFFFFF"/>
        <w:spacing w:before="120" w:beforeAutospacing="0" w:after="0" w:afterAutospacing="0"/>
        <w:ind w:left="567"/>
        <w:contextualSpacing/>
        <w:rPr>
          <w:i/>
          <w:iCs/>
        </w:rPr>
      </w:pPr>
      <w:sdt>
        <w:sdtPr>
          <w:rPr>
            <w:i/>
            <w:iCs/>
          </w:rPr>
          <w:id w:val="1403709687"/>
          <w14:checkbox>
            <w14:checked w14:val="0"/>
            <w14:checkedState w14:val="2612" w14:font="MS Gothic"/>
            <w14:uncheckedState w14:val="2610" w14:font="MS Gothic"/>
          </w14:checkbox>
        </w:sdtPr>
        <w:sdtEndPr/>
        <w:sdtContent>
          <w:r w:rsidR="00376458" w:rsidRPr="00CF2BC7">
            <w:rPr>
              <w:rFonts w:ascii="Segoe UI Symbol" w:eastAsia="MS Gothic" w:hAnsi="Segoe UI Symbol" w:cs="Segoe UI Symbol"/>
              <w:i/>
              <w:iCs/>
            </w:rPr>
            <w:t>☐</w:t>
          </w:r>
        </w:sdtContent>
      </w:sdt>
      <w:r w:rsidR="003A6C8A" w:rsidRPr="00CF2BC7">
        <w:rPr>
          <w:i/>
          <w:iCs/>
        </w:rPr>
        <w:t xml:space="preserve"> </w:t>
      </w:r>
      <w:r w:rsidR="006457B3" w:rsidRPr="00CF2BC7">
        <w:rPr>
          <w:i/>
          <w:iCs/>
        </w:rPr>
        <w:t>pieredze ūdens patēriņa ziņā efektīvu sistēmu uzstādīšanā;</w:t>
      </w:r>
    </w:p>
    <w:p w14:paraId="2FBB4052" w14:textId="3F7C8D67" w:rsidR="00847FDD" w:rsidRPr="00CF2BC7" w:rsidRDefault="00A16BA3" w:rsidP="00A00729">
      <w:pPr>
        <w:pStyle w:val="NormalWeb"/>
        <w:shd w:val="clear" w:color="auto" w:fill="FFFFFF"/>
        <w:spacing w:before="120" w:beforeAutospacing="0" w:after="0" w:afterAutospacing="0"/>
        <w:ind w:left="567"/>
        <w:contextualSpacing/>
        <w:rPr>
          <w:i/>
          <w:iCs/>
        </w:rPr>
      </w:pPr>
      <w:sdt>
        <w:sdtPr>
          <w:rPr>
            <w:i/>
            <w:iCs/>
          </w:rPr>
          <w:id w:val="1796175022"/>
          <w14:checkbox>
            <w14:checked w14:val="0"/>
            <w14:checkedState w14:val="2612" w14:font="MS Gothic"/>
            <w14:uncheckedState w14:val="2610" w14:font="MS Gothic"/>
          </w14:checkbox>
        </w:sdtPr>
        <w:sdtEndPr/>
        <w:sdtContent>
          <w:r w:rsidR="00376458" w:rsidRPr="00CF2BC7">
            <w:rPr>
              <w:rFonts w:ascii="Segoe UI Symbol" w:eastAsia="MS Gothic" w:hAnsi="Segoe UI Symbol" w:cs="Segoe UI Symbol"/>
              <w:i/>
              <w:iCs/>
            </w:rPr>
            <w:t>☐</w:t>
          </w:r>
        </w:sdtContent>
      </w:sdt>
      <w:r w:rsidR="003A6C8A" w:rsidRPr="00CF2BC7">
        <w:rPr>
          <w:i/>
          <w:iCs/>
        </w:rPr>
        <w:t xml:space="preserve"> </w:t>
      </w:r>
      <w:r w:rsidR="006457B3" w:rsidRPr="00CF2BC7">
        <w:rPr>
          <w:i/>
          <w:iCs/>
        </w:rPr>
        <w:t>pieredze nojaukšanas un būvlaukuma atkritumu apsaimniekošanas plānu sekmīgā īstenošanā, maksimāli samazinot atkritumu apjomu, t.sk. arī zināšanas un pieredze nodrošinot atkritumu apstrādes iespējas ārpus būvlaukuma.</w:t>
      </w:r>
    </w:p>
    <w:tbl>
      <w:tblPr>
        <w:tblStyle w:val="TableNormal1"/>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0"/>
        <w:gridCol w:w="2410"/>
        <w:gridCol w:w="2410"/>
        <w:gridCol w:w="2268"/>
      </w:tblGrid>
      <w:tr w:rsidR="009A0F49" w:rsidRPr="00CF2BC7" w14:paraId="1346D923" w14:textId="32BCE797" w:rsidTr="00123E13">
        <w:trPr>
          <w:trHeight w:val="1211"/>
        </w:trPr>
        <w:tc>
          <w:tcPr>
            <w:tcW w:w="283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80" w:type="dxa"/>
              <w:left w:w="80" w:type="dxa"/>
              <w:bottom w:w="80" w:type="dxa"/>
              <w:right w:w="80" w:type="dxa"/>
            </w:tcMar>
            <w:vAlign w:val="center"/>
          </w:tcPr>
          <w:p w14:paraId="2ECC9FB8" w14:textId="77777777" w:rsidR="009A0F49" w:rsidRPr="00CF2BC7" w:rsidRDefault="009A0F49" w:rsidP="009A0F49">
            <w:pPr>
              <w:spacing w:before="120"/>
              <w:contextualSpacing/>
              <w:jc w:val="center"/>
              <w:rPr>
                <w:rFonts w:eastAsia="Calibri"/>
                <w:i/>
                <w:iCs/>
                <w:color w:val="000000"/>
                <w:sz w:val="24"/>
                <w:szCs w:val="24"/>
                <w:u w:color="000000"/>
              </w:rPr>
            </w:pPr>
            <w:r w:rsidRPr="00CF2BC7">
              <w:rPr>
                <w:rFonts w:eastAsia="Calibri"/>
                <w:i/>
                <w:iCs/>
                <w:color w:val="000000"/>
                <w:sz w:val="24"/>
                <w:szCs w:val="24"/>
                <w:u w:color="000000"/>
              </w:rPr>
              <w:t>Būvobjekta nosaukums, adrese</w:t>
            </w:r>
          </w:p>
        </w:tc>
        <w:tc>
          <w:tcPr>
            <w:tcW w:w="241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80" w:type="dxa"/>
              <w:left w:w="80" w:type="dxa"/>
              <w:bottom w:w="80" w:type="dxa"/>
              <w:right w:w="80" w:type="dxa"/>
            </w:tcMar>
            <w:vAlign w:val="center"/>
          </w:tcPr>
          <w:p w14:paraId="5A3EC43A" w14:textId="27C9E0C9" w:rsidR="009A0F49" w:rsidRPr="00CF2BC7" w:rsidRDefault="009A0F49" w:rsidP="009A0F49">
            <w:pPr>
              <w:spacing w:before="120"/>
              <w:contextualSpacing/>
              <w:jc w:val="center"/>
              <w:rPr>
                <w:rFonts w:eastAsia="Calibri"/>
                <w:i/>
                <w:iCs/>
                <w:color w:val="000000"/>
                <w:sz w:val="24"/>
                <w:szCs w:val="24"/>
                <w:u w:color="000000"/>
              </w:rPr>
            </w:pPr>
            <w:r w:rsidRPr="00CF2BC7">
              <w:rPr>
                <w:rFonts w:eastAsia="Calibri"/>
                <w:i/>
                <w:iCs/>
                <w:color w:val="000000"/>
                <w:sz w:val="24"/>
                <w:szCs w:val="24"/>
                <w:u w:color="000000"/>
              </w:rPr>
              <w:t xml:space="preserve">Pasūtītāja nosaukums un kontaktpersona </w:t>
            </w:r>
          </w:p>
        </w:tc>
        <w:tc>
          <w:tcPr>
            <w:tcW w:w="241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4FAC43B" w14:textId="49130727" w:rsidR="009A0F49" w:rsidRPr="00CF2BC7" w:rsidRDefault="009A0F49" w:rsidP="009A0F49">
            <w:pPr>
              <w:spacing w:before="120"/>
              <w:contextualSpacing/>
              <w:jc w:val="center"/>
              <w:rPr>
                <w:rFonts w:eastAsia="Calibri"/>
                <w:i/>
                <w:iCs/>
                <w:color w:val="000000"/>
                <w:sz w:val="24"/>
                <w:szCs w:val="24"/>
                <w:u w:color="000000"/>
              </w:rPr>
            </w:pPr>
            <w:r w:rsidRPr="00CF2BC7">
              <w:rPr>
                <w:rFonts w:eastAsia="Calibri"/>
                <w:i/>
                <w:iCs/>
                <w:color w:val="000000"/>
                <w:sz w:val="24"/>
                <w:szCs w:val="24"/>
                <w:u w:color="000000"/>
              </w:rPr>
              <w:t>Būvdarbu apjoms (EUR bez PVN)</w:t>
            </w:r>
          </w:p>
        </w:tc>
        <w:tc>
          <w:tcPr>
            <w:tcW w:w="226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40D5630" w14:textId="76EBCBC2" w:rsidR="009A0F49" w:rsidRPr="00CF2BC7" w:rsidRDefault="009A0F49" w:rsidP="009A0F49">
            <w:pPr>
              <w:spacing w:before="120"/>
              <w:contextualSpacing/>
              <w:jc w:val="center"/>
              <w:rPr>
                <w:rFonts w:eastAsia="Calibri"/>
                <w:i/>
                <w:iCs/>
                <w:color w:val="000000"/>
                <w:sz w:val="24"/>
                <w:szCs w:val="24"/>
                <w:u w:color="000000"/>
              </w:rPr>
            </w:pPr>
            <w:r w:rsidRPr="00CF2BC7">
              <w:rPr>
                <w:rFonts w:eastAsia="Calibri"/>
                <w:i/>
                <w:iCs/>
                <w:color w:val="000000"/>
                <w:sz w:val="24"/>
                <w:szCs w:val="24"/>
                <w:u w:color="000000"/>
              </w:rPr>
              <w:t>Būvdarbu īstenošanas periods</w:t>
            </w:r>
            <w:r w:rsidR="00123E13" w:rsidRPr="00CF2BC7">
              <w:rPr>
                <w:rFonts w:eastAsia="Calibri"/>
                <w:i/>
                <w:iCs/>
                <w:color w:val="000000"/>
                <w:sz w:val="24"/>
                <w:szCs w:val="24"/>
                <w:u w:color="000000"/>
              </w:rPr>
              <w:t xml:space="preserve"> (no-līdz)</w:t>
            </w:r>
          </w:p>
        </w:tc>
      </w:tr>
      <w:tr w:rsidR="009A0F49" w:rsidRPr="00CF2BC7" w14:paraId="06D186D8" w14:textId="30E46E1B" w:rsidTr="00123E13">
        <w:trPr>
          <w:trHeight w:val="27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6E3C8B" w14:textId="77777777" w:rsidR="009A0F49" w:rsidRPr="00CF2BC7" w:rsidRDefault="009A0F49" w:rsidP="009A0F49">
            <w:pPr>
              <w:spacing w:before="120"/>
              <w:contextualSpacing/>
              <w:jc w:val="both"/>
              <w:rPr>
                <w:rFonts w:eastAsia="Calibri"/>
                <w:i/>
                <w:iCs/>
                <w:color w:val="000000"/>
                <w:sz w:val="24"/>
                <w:szCs w:val="24"/>
                <w:highlight w:val="yellow"/>
                <w:u w:color="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C5D39" w14:textId="77777777" w:rsidR="009A0F49" w:rsidRPr="00CF2BC7" w:rsidRDefault="009A0F49" w:rsidP="009A0F49">
            <w:pPr>
              <w:spacing w:before="120"/>
              <w:contextualSpacing/>
              <w:jc w:val="both"/>
              <w:rPr>
                <w:rFonts w:eastAsia="Calibri"/>
                <w:i/>
                <w:iCs/>
                <w:color w:val="000000"/>
                <w:sz w:val="24"/>
                <w:szCs w:val="24"/>
                <w:highlight w:val="yellow"/>
                <w:u w:color="000000"/>
              </w:rPr>
            </w:pPr>
          </w:p>
        </w:tc>
        <w:tc>
          <w:tcPr>
            <w:tcW w:w="2410" w:type="dxa"/>
            <w:tcBorders>
              <w:top w:val="single" w:sz="4" w:space="0" w:color="000000"/>
              <w:left w:val="single" w:sz="4" w:space="0" w:color="000000"/>
              <w:bottom w:val="single" w:sz="4" w:space="0" w:color="000000"/>
              <w:right w:val="single" w:sz="4" w:space="0" w:color="000000"/>
            </w:tcBorders>
          </w:tcPr>
          <w:p w14:paraId="114107B6" w14:textId="77777777" w:rsidR="009A0F49" w:rsidRPr="00CF2BC7" w:rsidRDefault="009A0F49" w:rsidP="009A0F49">
            <w:pPr>
              <w:spacing w:before="120"/>
              <w:contextualSpacing/>
              <w:jc w:val="both"/>
              <w:rPr>
                <w:rFonts w:eastAsia="Calibri"/>
                <w:i/>
                <w:iCs/>
                <w:color w:val="000000"/>
                <w:sz w:val="24"/>
                <w:szCs w:val="24"/>
                <w:highlight w:val="yellow"/>
                <w:u w:color="000000"/>
              </w:rPr>
            </w:pPr>
          </w:p>
        </w:tc>
        <w:tc>
          <w:tcPr>
            <w:tcW w:w="2268" w:type="dxa"/>
            <w:tcBorders>
              <w:top w:val="single" w:sz="4" w:space="0" w:color="000000"/>
              <w:left w:val="single" w:sz="4" w:space="0" w:color="000000"/>
              <w:bottom w:val="single" w:sz="4" w:space="0" w:color="000000"/>
              <w:right w:val="single" w:sz="4" w:space="0" w:color="000000"/>
            </w:tcBorders>
          </w:tcPr>
          <w:p w14:paraId="4660CDA3" w14:textId="08CACE9C" w:rsidR="009A0F49" w:rsidRPr="00CF2BC7" w:rsidRDefault="009A0F49" w:rsidP="009A0F49">
            <w:pPr>
              <w:spacing w:before="120"/>
              <w:contextualSpacing/>
              <w:jc w:val="both"/>
              <w:rPr>
                <w:rFonts w:eastAsia="Calibri"/>
                <w:i/>
                <w:iCs/>
                <w:color w:val="000000"/>
                <w:sz w:val="24"/>
                <w:szCs w:val="24"/>
                <w:highlight w:val="yellow"/>
                <w:u w:color="000000"/>
              </w:rPr>
            </w:pPr>
          </w:p>
        </w:tc>
      </w:tr>
    </w:tbl>
    <w:p w14:paraId="15D59E7F" w14:textId="4655D953" w:rsidR="00847FDD" w:rsidRPr="00CF2BC7" w:rsidRDefault="00A16BA3" w:rsidP="009A0F49">
      <w:pPr>
        <w:pStyle w:val="BodyText2"/>
        <w:tabs>
          <w:tab w:val="clear" w:pos="0"/>
        </w:tabs>
        <w:spacing w:after="120"/>
        <w:ind w:left="567"/>
        <w:outlineLvl w:val="9"/>
        <w:rPr>
          <w:rFonts w:ascii="Times New Roman" w:hAnsi="Times New Roman"/>
          <w:i/>
          <w:iCs/>
          <w:szCs w:val="24"/>
        </w:rPr>
      </w:pPr>
      <w:sdt>
        <w:sdtPr>
          <w:rPr>
            <w:rFonts w:ascii="Times New Roman" w:hAnsi="Times New Roman"/>
            <w:i/>
            <w:iCs/>
            <w:szCs w:val="24"/>
          </w:rPr>
          <w:id w:val="1883894618"/>
          <w14:checkbox>
            <w14:checked w14:val="0"/>
            <w14:checkedState w14:val="2612" w14:font="MS Gothic"/>
            <w14:uncheckedState w14:val="2610" w14:font="MS Gothic"/>
          </w14:checkbox>
        </w:sdtPr>
        <w:sdtEndPr/>
        <w:sdtContent>
          <w:r w:rsidR="00847FDD" w:rsidRPr="00CF2BC7">
            <w:rPr>
              <w:rFonts w:ascii="Segoe UI Symbol" w:eastAsia="MS Gothic" w:hAnsi="Segoe UI Symbol" w:cs="Segoe UI Symbol"/>
              <w:i/>
              <w:iCs/>
              <w:szCs w:val="24"/>
            </w:rPr>
            <w:t>☐</w:t>
          </w:r>
        </w:sdtContent>
      </w:sdt>
      <w:r w:rsidR="00847FDD" w:rsidRPr="00CF2BC7">
        <w:rPr>
          <w:rFonts w:ascii="Times New Roman" w:hAnsi="Times New Roman"/>
          <w:i/>
          <w:iCs/>
          <w:szCs w:val="24"/>
        </w:rPr>
        <w:t xml:space="preserve"> NAV īstenoti šādi būvdarbi</w:t>
      </w:r>
      <w:r w:rsidR="000E3D72" w:rsidRPr="00CF2BC7">
        <w:rPr>
          <w:rFonts w:ascii="Times New Roman" w:hAnsi="Times New Roman"/>
          <w:i/>
          <w:iCs/>
          <w:szCs w:val="24"/>
        </w:rPr>
        <w:t>.</w:t>
      </w:r>
    </w:p>
    <w:p w14:paraId="1334E30F" w14:textId="2C663801" w:rsidR="003D32C2" w:rsidRPr="00CF2BC7" w:rsidRDefault="007C0318" w:rsidP="000F389F">
      <w:pPr>
        <w:pStyle w:val="NormalWeb"/>
        <w:shd w:val="clear" w:color="auto" w:fill="FFFFFF"/>
        <w:spacing w:before="120" w:beforeAutospacing="0" w:after="0" w:afterAutospacing="0"/>
        <w:contextualSpacing/>
        <w:rPr>
          <w:b/>
          <w:bCs/>
          <w:i/>
          <w:iCs/>
        </w:rPr>
      </w:pPr>
      <w:sdt>
        <w:sdtPr>
          <w:rPr>
            <w:rFonts w:eastAsia="MS Gothic"/>
            <w:b/>
            <w:bCs/>
            <w:i/>
            <w:iCs/>
          </w:rPr>
          <w:id w:val="716554987"/>
          <w14:checkbox>
            <w14:checked w14:val="0"/>
            <w14:checkedState w14:val="2612" w14:font="MS Gothic"/>
            <w14:uncheckedState w14:val="2610" w14:font="MS Gothic"/>
          </w14:checkbox>
        </w:sdtPr>
        <w:sdtContent>
          <w:r w:rsidRPr="00CF2BC7">
            <w:rPr>
              <w:rFonts w:ascii="MS Gothic" w:eastAsia="MS Gothic" w:hAnsi="MS Gothic" w:hint="eastAsia"/>
              <w:b/>
              <w:bCs/>
              <w:i/>
              <w:iCs/>
            </w:rPr>
            <w:t>☐</w:t>
          </w:r>
        </w:sdtContent>
      </w:sdt>
      <w:r w:rsidRPr="00CF2BC7">
        <w:rPr>
          <w:rFonts w:eastAsia="MS Gothic"/>
          <w:b/>
          <w:bCs/>
          <w:i/>
          <w:iCs/>
        </w:rPr>
        <w:t xml:space="preserve"> 3.10.3.</w:t>
      </w:r>
      <w:r w:rsidR="00536F28" w:rsidRPr="00CF2BC7">
        <w:rPr>
          <w:b/>
          <w:bCs/>
          <w:i/>
          <w:iCs/>
        </w:rPr>
        <w:t xml:space="preserve">Pretendentam ir pieredze ZPI kritēriju piemērošanā </w:t>
      </w:r>
      <w:r w:rsidR="00536F28" w:rsidRPr="00CF2BC7">
        <w:rPr>
          <w:b/>
          <w:bCs/>
          <w:i/>
          <w:iCs/>
        </w:rPr>
        <w:t xml:space="preserve">BŪVDARBIEM </w:t>
      </w:r>
      <w:r w:rsidR="000F389F" w:rsidRPr="00CF2BC7">
        <w:rPr>
          <w:b/>
          <w:bCs/>
          <w:i/>
          <w:iCs/>
        </w:rPr>
        <w:t>BIROJA TIPA ĒKĀM</w:t>
      </w:r>
      <w:r w:rsidR="00536F28" w:rsidRPr="00CF2BC7">
        <w:rPr>
          <w:b/>
          <w:bCs/>
          <w:i/>
          <w:iCs/>
        </w:rPr>
        <w:t>.</w:t>
      </w:r>
    </w:p>
    <w:p w14:paraId="53C4D999" w14:textId="520466E3" w:rsidR="00A00729" w:rsidRPr="00CF2BC7" w:rsidRDefault="006D5536" w:rsidP="006D5536">
      <w:pPr>
        <w:pStyle w:val="NormalWeb"/>
        <w:shd w:val="clear" w:color="auto" w:fill="FFFFFF"/>
        <w:spacing w:before="120" w:beforeAutospacing="0" w:after="0" w:afterAutospacing="0"/>
        <w:contextualSpacing/>
        <w:jc w:val="both"/>
        <w:rPr>
          <w:i/>
          <w:iCs/>
        </w:rPr>
      </w:pPr>
      <w:r w:rsidRPr="00CF2BC7">
        <w:rPr>
          <w:i/>
          <w:iCs/>
        </w:rPr>
        <w:t>MK not.</w:t>
      </w:r>
      <w:r w:rsidR="008739AF" w:rsidRPr="00CF2BC7">
        <w:rPr>
          <w:i/>
          <w:iCs/>
        </w:rPr>
        <w:t xml:space="preserve">353 1. pielikuma </w:t>
      </w:r>
      <w:r w:rsidR="00F54E5F" w:rsidRPr="00CF2BC7">
        <w:rPr>
          <w:i/>
          <w:iCs/>
        </w:rPr>
        <w:t xml:space="preserve">8.1. punkts. </w:t>
      </w:r>
      <w:r w:rsidR="007658B7" w:rsidRPr="00CF2BC7">
        <w:rPr>
          <w:i/>
          <w:iCs/>
        </w:rPr>
        <w:t>TEHNISKĀ SPECIFIKĀCIJA</w:t>
      </w:r>
      <w:r w:rsidR="006B2EAC" w:rsidRPr="00CF2BC7">
        <w:rPr>
          <w:i/>
          <w:iCs/>
        </w:rPr>
        <w:t xml:space="preserve">I UN LĪGUMA IZPILDES NOSACĪJUMIEM. </w:t>
      </w:r>
      <w:r w:rsidR="002D3C4D" w:rsidRPr="00CF2BC7">
        <w:rPr>
          <w:i/>
          <w:iCs/>
        </w:rPr>
        <w:t>B2 Atkritumu apsaimniekošana būvobjektā</w:t>
      </w:r>
      <w:r w:rsidR="002D3C4D" w:rsidRPr="00CF2BC7">
        <w:rPr>
          <w:i/>
          <w:iCs/>
        </w:rPr>
        <w:t xml:space="preserve">. </w:t>
      </w:r>
      <w:r w:rsidR="002D3C4D" w:rsidRPr="00CF2BC7">
        <w:rPr>
          <w:i/>
          <w:iCs/>
        </w:rPr>
        <w:t>Atkritumi, kas rodas pārbūves darbos, izņemot nojaukšanas atkritumus, nepārsniedz 11 t uz 100 m</w:t>
      </w:r>
      <w:r w:rsidR="002D3C4D" w:rsidRPr="00CF2BC7">
        <w:rPr>
          <w:i/>
          <w:iCs/>
          <w:vertAlign w:val="superscript"/>
        </w:rPr>
        <w:t>2</w:t>
      </w:r>
      <w:r w:rsidR="002D3C4D" w:rsidRPr="00CF2BC7">
        <w:rPr>
          <w:i/>
          <w:iCs/>
        </w:rPr>
        <w:t> no iekštelpu bruto platības.</w:t>
      </w:r>
    </w:p>
    <w:p w14:paraId="1F115B45" w14:textId="77777777" w:rsidR="00BB3F70" w:rsidRPr="00CF2BC7" w:rsidRDefault="00BB3F70" w:rsidP="00780D15">
      <w:pPr>
        <w:pStyle w:val="NormalWeb"/>
        <w:shd w:val="clear" w:color="auto" w:fill="FFFFFF"/>
        <w:spacing w:before="120" w:beforeAutospacing="0" w:after="0" w:afterAutospacing="0"/>
        <w:contextualSpacing/>
        <w:rPr>
          <w:i/>
          <w:iCs/>
        </w:rPr>
      </w:pPr>
    </w:p>
    <w:p w14:paraId="06652DEE" w14:textId="1B52A51B" w:rsidR="003563D8" w:rsidRPr="00CF2BC7" w:rsidRDefault="007C0318" w:rsidP="006D5536">
      <w:pPr>
        <w:pStyle w:val="NormalWeb"/>
        <w:shd w:val="clear" w:color="auto" w:fill="FFFFFF"/>
        <w:spacing w:before="120" w:beforeAutospacing="0" w:after="0" w:afterAutospacing="0"/>
        <w:contextualSpacing/>
        <w:rPr>
          <w:i/>
          <w:iCs/>
        </w:rPr>
      </w:pPr>
      <w:sdt>
        <w:sdtPr>
          <w:rPr>
            <w:b/>
            <w:bCs/>
            <w:i/>
            <w:iCs/>
          </w:rPr>
          <w:id w:val="658425621"/>
          <w14:checkbox>
            <w14:checked w14:val="0"/>
            <w14:checkedState w14:val="2612" w14:font="MS Gothic"/>
            <w14:uncheckedState w14:val="2610" w14:font="MS Gothic"/>
          </w14:checkbox>
        </w:sdtPr>
        <w:sdtContent>
          <w:r w:rsidRPr="00CF2BC7">
            <w:rPr>
              <w:rFonts w:ascii="MS Gothic" w:eastAsia="MS Gothic" w:hAnsi="MS Gothic" w:hint="eastAsia"/>
              <w:b/>
              <w:bCs/>
              <w:i/>
              <w:iCs/>
            </w:rPr>
            <w:t>☐</w:t>
          </w:r>
        </w:sdtContent>
      </w:sdt>
      <w:r w:rsidRPr="00CF2BC7">
        <w:rPr>
          <w:b/>
          <w:bCs/>
          <w:i/>
          <w:iCs/>
        </w:rPr>
        <w:t xml:space="preserve"> 3.10.4. </w:t>
      </w:r>
      <w:r w:rsidR="006D5536" w:rsidRPr="00CF2BC7">
        <w:rPr>
          <w:b/>
          <w:bCs/>
          <w:i/>
          <w:iCs/>
        </w:rPr>
        <w:t>Pretendentam ir pieredze ZPI kritēriju piemērošanā</w:t>
      </w:r>
      <w:r w:rsidR="000D1548" w:rsidRPr="00CF2BC7">
        <w:rPr>
          <w:b/>
          <w:bCs/>
          <w:i/>
          <w:iCs/>
        </w:rPr>
        <w:t xml:space="preserve"> </w:t>
      </w:r>
      <w:r w:rsidR="008739AF" w:rsidRPr="00CF2BC7">
        <w:rPr>
          <w:b/>
          <w:bCs/>
          <w:i/>
          <w:iCs/>
        </w:rPr>
        <w:t xml:space="preserve">BŪVDARBIEM </w:t>
      </w:r>
      <w:r w:rsidR="000F389F" w:rsidRPr="00CF2BC7">
        <w:rPr>
          <w:b/>
          <w:bCs/>
          <w:i/>
          <w:iCs/>
        </w:rPr>
        <w:t>RAŽOŠANAS ĒKĀ</w:t>
      </w:r>
      <w:r w:rsidR="008739AF" w:rsidRPr="00CF2BC7">
        <w:rPr>
          <w:b/>
          <w:bCs/>
          <w:i/>
          <w:iCs/>
        </w:rPr>
        <w:t>S</w:t>
      </w:r>
      <w:r w:rsidR="004B61AB" w:rsidRPr="00CF2BC7">
        <w:rPr>
          <w:b/>
          <w:bCs/>
          <w:i/>
          <w:iCs/>
        </w:rPr>
        <w:t xml:space="preserve"> - </w:t>
      </w:r>
      <w:r w:rsidR="00B553C2" w:rsidRPr="00CF2BC7">
        <w:rPr>
          <w:i/>
          <w:iCs/>
        </w:rPr>
        <w:t>TEHNISKAJAI SPECIFIKĀCIJAI</w:t>
      </w:r>
      <w:r w:rsidR="0085156B" w:rsidRPr="00CF2BC7">
        <w:rPr>
          <w:i/>
          <w:iCs/>
        </w:rPr>
        <w:t xml:space="preserve"> UN LĪGUMA IZPILDES NOSACĪJUMIEM</w:t>
      </w:r>
      <w:r w:rsidR="00CF2BC7" w:rsidRPr="00CF2BC7">
        <w:rPr>
          <w:i/>
          <w:iCs/>
        </w:rPr>
        <w:t>.</w:t>
      </w:r>
    </w:p>
    <w:p w14:paraId="5DEE4F8B" w14:textId="4A284829" w:rsidR="0085156B" w:rsidRPr="00CF2BC7" w:rsidRDefault="0085156B" w:rsidP="0085156B">
      <w:pPr>
        <w:pStyle w:val="NormalWeb"/>
        <w:shd w:val="clear" w:color="auto" w:fill="FFFFFF"/>
        <w:spacing w:before="120" w:beforeAutospacing="0" w:after="0" w:afterAutospacing="0"/>
        <w:contextualSpacing/>
        <w:jc w:val="both"/>
        <w:rPr>
          <w:b/>
          <w:bCs/>
          <w:i/>
          <w:iCs/>
        </w:rPr>
      </w:pPr>
      <w:r w:rsidRPr="00CF2BC7">
        <w:rPr>
          <w:i/>
          <w:iCs/>
        </w:rPr>
        <w:t>B2 Atkritumu apsaimniekošana būvobjektā</w:t>
      </w:r>
      <w:r w:rsidRPr="00CF2BC7">
        <w:rPr>
          <w:i/>
          <w:iCs/>
        </w:rPr>
        <w:t xml:space="preserve">. </w:t>
      </w:r>
      <w:r w:rsidRPr="00CF2BC7">
        <w:rPr>
          <w:i/>
          <w:iCs/>
        </w:rPr>
        <w:t>Atkritumi, kas rodas pārbūves darbos, izņemot nojaukšanas atkritumus, nepārsniedz 11 t uz 100 m</w:t>
      </w:r>
      <w:r w:rsidRPr="00CF2BC7">
        <w:rPr>
          <w:i/>
          <w:iCs/>
          <w:vertAlign w:val="superscript"/>
        </w:rPr>
        <w:t>2</w:t>
      </w:r>
      <w:r w:rsidRPr="00CF2BC7">
        <w:rPr>
          <w:i/>
          <w:iCs/>
        </w:rPr>
        <w:t> no iekštelpu bruto platības.</w:t>
      </w:r>
    </w:p>
    <w:p w14:paraId="0E85D2AB" w14:textId="77777777" w:rsidR="00A00729" w:rsidRPr="00FB0A6C" w:rsidRDefault="00A00729" w:rsidP="007E31B5">
      <w:pPr>
        <w:pStyle w:val="NormalWeb"/>
        <w:shd w:val="clear" w:color="auto" w:fill="FFFFFF"/>
        <w:spacing w:before="120" w:beforeAutospacing="0" w:after="0" w:afterAutospacing="0"/>
        <w:contextualSpacing/>
      </w:pPr>
    </w:p>
    <w:p w14:paraId="62254B22" w14:textId="1216F02C" w:rsidR="001E343C" w:rsidRPr="008F4234" w:rsidRDefault="00E76CAB" w:rsidP="00FF71A7">
      <w:pPr>
        <w:tabs>
          <w:tab w:val="left" w:pos="426"/>
        </w:tabs>
        <w:autoSpaceDE w:val="0"/>
        <w:autoSpaceDN w:val="0"/>
        <w:adjustRightInd w:val="0"/>
        <w:spacing w:before="80" w:after="80" w:line="240" w:lineRule="auto"/>
        <w:jc w:val="both"/>
        <w:rPr>
          <w:rFonts w:ascii="Times New Roman" w:hAnsi="Times New Roman" w:cs="Times New Roman"/>
          <w:b/>
          <w:bCs/>
          <w:sz w:val="24"/>
          <w:szCs w:val="24"/>
          <w:lang w:eastAsia="ar-SA"/>
        </w:rPr>
      </w:pPr>
      <w:r w:rsidRPr="008F4234">
        <w:rPr>
          <w:rFonts w:ascii="Times New Roman" w:hAnsi="Times New Roman" w:cs="Times New Roman"/>
          <w:b/>
          <w:bCs/>
          <w:sz w:val="24"/>
          <w:szCs w:val="24"/>
          <w:lang w:eastAsia="ar-SA"/>
        </w:rPr>
        <w:t xml:space="preserve">4. </w:t>
      </w:r>
      <w:r w:rsidR="00792B2E" w:rsidRPr="008F4234">
        <w:rPr>
          <w:rFonts w:ascii="Times New Roman" w:hAnsi="Times New Roman" w:cs="Times New Roman"/>
          <w:b/>
          <w:bCs/>
          <w:sz w:val="24"/>
          <w:szCs w:val="24"/>
          <w:lang w:eastAsia="ar-SA"/>
        </w:rPr>
        <w:t xml:space="preserve">Pretendents </w:t>
      </w:r>
      <w:r w:rsidR="00387A95" w:rsidRPr="008F4234">
        <w:rPr>
          <w:rFonts w:ascii="Times New Roman" w:hAnsi="Times New Roman" w:cs="Times New Roman"/>
          <w:b/>
          <w:bCs/>
          <w:sz w:val="24"/>
          <w:szCs w:val="24"/>
          <w:lang w:eastAsia="ar-SA"/>
        </w:rPr>
        <w:t xml:space="preserve">var </w:t>
      </w:r>
      <w:r w:rsidR="00792B2E" w:rsidRPr="008F4234">
        <w:rPr>
          <w:rFonts w:ascii="Times New Roman" w:hAnsi="Times New Roman" w:cs="Times New Roman"/>
          <w:b/>
          <w:bCs/>
          <w:sz w:val="24"/>
          <w:szCs w:val="24"/>
          <w:lang w:eastAsia="ar-SA"/>
        </w:rPr>
        <w:t>nodrošin</w:t>
      </w:r>
      <w:r w:rsidR="00E642D5" w:rsidRPr="008F4234">
        <w:rPr>
          <w:rFonts w:ascii="Times New Roman" w:hAnsi="Times New Roman" w:cs="Times New Roman"/>
          <w:b/>
          <w:bCs/>
          <w:sz w:val="24"/>
          <w:szCs w:val="24"/>
          <w:lang w:eastAsia="ar-SA"/>
        </w:rPr>
        <w:t>āt</w:t>
      </w:r>
      <w:r w:rsidR="00792B2E" w:rsidRPr="008F4234">
        <w:rPr>
          <w:rFonts w:ascii="Times New Roman" w:hAnsi="Times New Roman" w:cs="Times New Roman"/>
          <w:b/>
          <w:bCs/>
          <w:sz w:val="24"/>
          <w:szCs w:val="24"/>
          <w:lang w:eastAsia="ar-SA"/>
        </w:rPr>
        <w:t xml:space="preserve"> </w:t>
      </w:r>
      <w:r w:rsidR="00725D26" w:rsidRPr="008F4234">
        <w:rPr>
          <w:rFonts w:ascii="Times New Roman" w:hAnsi="Times New Roman" w:cs="Times New Roman"/>
          <w:b/>
          <w:bCs/>
          <w:sz w:val="24"/>
          <w:szCs w:val="24"/>
          <w:lang w:eastAsia="ar-SA"/>
        </w:rPr>
        <w:t>personālu</w:t>
      </w:r>
      <w:r w:rsidR="001E343C" w:rsidRPr="008F4234">
        <w:rPr>
          <w:rFonts w:ascii="Times New Roman" w:hAnsi="Times New Roman" w:cs="Times New Roman"/>
          <w:b/>
          <w:bCs/>
          <w:sz w:val="24"/>
          <w:szCs w:val="24"/>
          <w:lang w:eastAsia="ar-SA"/>
        </w:rPr>
        <w:t>, kuram</w:t>
      </w:r>
      <w:r w:rsidR="000A7DAD" w:rsidRPr="008F4234">
        <w:rPr>
          <w:rFonts w:ascii="Times New Roman" w:hAnsi="Times New Roman" w:cs="Times New Roman"/>
          <w:b/>
          <w:bCs/>
          <w:sz w:val="24"/>
          <w:szCs w:val="24"/>
          <w:lang w:eastAsia="ar-SA"/>
        </w:rPr>
        <w:t>/</w:t>
      </w:r>
      <w:proofErr w:type="spellStart"/>
      <w:r w:rsidR="000A7DAD" w:rsidRPr="008F4234">
        <w:rPr>
          <w:rFonts w:ascii="Times New Roman" w:hAnsi="Times New Roman" w:cs="Times New Roman"/>
          <w:b/>
          <w:bCs/>
          <w:sz w:val="24"/>
          <w:szCs w:val="24"/>
          <w:lang w:eastAsia="ar-SA"/>
        </w:rPr>
        <w:t>iem</w:t>
      </w:r>
      <w:proofErr w:type="spellEnd"/>
      <w:r w:rsidR="001E343C" w:rsidRPr="008F4234">
        <w:rPr>
          <w:rFonts w:ascii="Times New Roman" w:hAnsi="Times New Roman" w:cs="Times New Roman"/>
          <w:b/>
          <w:bCs/>
          <w:sz w:val="24"/>
          <w:szCs w:val="24"/>
          <w:lang w:eastAsia="ar-SA"/>
        </w:rPr>
        <w:t xml:space="preserve"> ir:</w:t>
      </w:r>
    </w:p>
    <w:p w14:paraId="66A3D325" w14:textId="7616AE9E" w:rsidR="00387A95" w:rsidRPr="002479BD" w:rsidRDefault="00A23AE9" w:rsidP="00FF71A7">
      <w:pPr>
        <w:tabs>
          <w:tab w:val="left" w:pos="426"/>
        </w:tabs>
        <w:autoSpaceDE w:val="0"/>
        <w:autoSpaceDN w:val="0"/>
        <w:adjustRightInd w:val="0"/>
        <w:spacing w:before="80" w:after="80"/>
        <w:jc w:val="both"/>
        <w:rPr>
          <w:rFonts w:ascii="Times New Roman" w:hAnsi="Times New Roman" w:cs="Times New Roman"/>
          <w:sz w:val="24"/>
          <w:szCs w:val="24"/>
          <w:lang w:eastAsia="ar-SA"/>
        </w:rPr>
      </w:pPr>
      <w:r w:rsidRPr="00144B95">
        <w:rPr>
          <w:rFonts w:ascii="Times New Roman" w:hAnsi="Times New Roman" w:cs="Times New Roman"/>
          <w:b/>
          <w:bCs/>
          <w:sz w:val="24"/>
          <w:szCs w:val="24"/>
          <w:lang w:eastAsia="ar-SA"/>
        </w:rPr>
        <w:t>4.1.</w:t>
      </w:r>
      <w:r w:rsidRPr="002479BD">
        <w:rPr>
          <w:rFonts w:ascii="Times New Roman" w:hAnsi="Times New Roman" w:cs="Times New Roman"/>
          <w:sz w:val="24"/>
          <w:szCs w:val="24"/>
          <w:lang w:eastAsia="ar-SA"/>
        </w:rPr>
        <w:t> </w:t>
      </w:r>
      <w:r w:rsidR="001E343C" w:rsidRPr="002479BD">
        <w:rPr>
          <w:rFonts w:ascii="Times New Roman" w:hAnsi="Times New Roman" w:cs="Times New Roman"/>
          <w:sz w:val="24"/>
          <w:szCs w:val="24"/>
          <w:lang w:eastAsia="ar-SA"/>
        </w:rPr>
        <w:t xml:space="preserve">spēkā esošs būvprakses sertifikāts </w:t>
      </w:r>
      <w:r w:rsidR="00F854C6" w:rsidRPr="002479BD">
        <w:rPr>
          <w:rFonts w:ascii="Times New Roman" w:hAnsi="Times New Roman" w:cs="Times New Roman"/>
          <w:sz w:val="24"/>
          <w:szCs w:val="24"/>
        </w:rPr>
        <w:t>siltumapgādes, ventilācijas un gaisa kondicionēšanas sistēmu būvdarbu vadīšanā un būvuzraudzībā</w:t>
      </w:r>
      <w:r w:rsidR="001E343C" w:rsidRPr="002479BD">
        <w:rPr>
          <w:rFonts w:ascii="Times New Roman" w:hAnsi="Times New Roman" w:cs="Times New Roman"/>
          <w:sz w:val="24"/>
          <w:szCs w:val="24"/>
          <w:lang w:eastAsia="ar-SA"/>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130"/>
        <w:gridCol w:w="3045"/>
        <w:gridCol w:w="4039"/>
      </w:tblGrid>
      <w:tr w:rsidR="00E35BB6" w:rsidRPr="002479BD" w14:paraId="112A4F08" w14:textId="77777777" w:rsidTr="003E422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1E59BE" w14:textId="51C8094B" w:rsidR="00E35BB6" w:rsidRPr="002479BD" w:rsidRDefault="00E35BB6" w:rsidP="00FF71A7">
            <w:pPr>
              <w:jc w:val="center"/>
              <w:rPr>
                <w:rFonts w:ascii="Times New Roman" w:hAnsi="Times New Roman" w:cs="Times New Roman"/>
                <w:bCs/>
                <w:i/>
                <w:sz w:val="24"/>
                <w:szCs w:val="24"/>
              </w:rPr>
            </w:pPr>
            <w:r w:rsidRPr="002479BD">
              <w:rPr>
                <w:rFonts w:ascii="Times New Roman" w:hAnsi="Times New Roman" w:cs="Times New Roman"/>
                <w:sz w:val="24"/>
                <w:szCs w:val="24"/>
              </w:rPr>
              <w:t>Nr. p.k.</w:t>
            </w:r>
          </w:p>
        </w:tc>
        <w:tc>
          <w:tcPr>
            <w:tcW w:w="21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C9974FC" w14:textId="68F1322A" w:rsidR="00E35BB6" w:rsidRPr="002479BD" w:rsidRDefault="00E35BB6" w:rsidP="00FF71A7">
            <w:pPr>
              <w:jc w:val="center"/>
              <w:rPr>
                <w:rFonts w:ascii="Times New Roman" w:hAnsi="Times New Roman" w:cs="Times New Roman"/>
                <w:bCs/>
                <w:i/>
                <w:sz w:val="24"/>
                <w:szCs w:val="24"/>
              </w:rPr>
            </w:pPr>
            <w:r w:rsidRPr="002479BD">
              <w:rPr>
                <w:rFonts w:ascii="Times New Roman" w:hAnsi="Times New Roman" w:cs="Times New Roman"/>
                <w:bCs/>
                <w:i/>
                <w:sz w:val="24"/>
                <w:szCs w:val="24"/>
              </w:rPr>
              <w:t>Amata nosaukums</w:t>
            </w:r>
          </w:p>
          <w:p w14:paraId="1629BB8B" w14:textId="77777777" w:rsidR="00E35BB6" w:rsidRPr="002479BD" w:rsidRDefault="00E35BB6" w:rsidP="00FF71A7">
            <w:pPr>
              <w:jc w:val="center"/>
              <w:rPr>
                <w:rFonts w:ascii="Times New Roman" w:hAnsi="Times New Roman" w:cs="Times New Roman"/>
                <w:bCs/>
                <w:i/>
                <w:sz w:val="24"/>
                <w:szCs w:val="24"/>
              </w:rPr>
            </w:pPr>
            <w:r w:rsidRPr="002479BD">
              <w:rPr>
                <w:rFonts w:ascii="Times New Roman" w:hAnsi="Times New Roman" w:cs="Times New Roman"/>
                <w:bCs/>
                <w:i/>
                <w:sz w:val="24"/>
                <w:szCs w:val="24"/>
              </w:rPr>
              <w:t>līguma izpildē</w:t>
            </w:r>
          </w:p>
        </w:tc>
        <w:tc>
          <w:tcPr>
            <w:tcW w:w="3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A0C8EB9" w14:textId="77777777" w:rsidR="00E35BB6" w:rsidRPr="002479BD" w:rsidRDefault="00E35BB6" w:rsidP="00FF71A7">
            <w:pPr>
              <w:jc w:val="center"/>
              <w:rPr>
                <w:rFonts w:ascii="Times New Roman" w:hAnsi="Times New Roman" w:cs="Times New Roman"/>
                <w:bCs/>
                <w:i/>
                <w:sz w:val="24"/>
                <w:szCs w:val="24"/>
              </w:rPr>
            </w:pPr>
            <w:r w:rsidRPr="002479BD">
              <w:rPr>
                <w:rFonts w:ascii="Times New Roman" w:hAnsi="Times New Roman" w:cs="Times New Roman"/>
                <w:bCs/>
                <w:i/>
                <w:sz w:val="24"/>
                <w:szCs w:val="24"/>
              </w:rPr>
              <w:t>Vārds, Uzvārds</w:t>
            </w:r>
          </w:p>
          <w:p w14:paraId="2ECC3722" w14:textId="77777777" w:rsidR="00E35BB6" w:rsidRPr="002479BD" w:rsidRDefault="00E35BB6" w:rsidP="00FF71A7">
            <w:pPr>
              <w:jc w:val="center"/>
              <w:rPr>
                <w:rFonts w:ascii="Times New Roman" w:hAnsi="Times New Roman" w:cs="Times New Roman"/>
                <w:bCs/>
                <w:i/>
                <w:sz w:val="24"/>
                <w:szCs w:val="24"/>
              </w:rPr>
            </w:pPr>
          </w:p>
        </w:tc>
        <w:tc>
          <w:tcPr>
            <w:tcW w:w="40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B6BEAB7" w14:textId="6F62AD90" w:rsidR="00E35BB6" w:rsidRPr="002479BD" w:rsidRDefault="00E35BB6" w:rsidP="00FF71A7">
            <w:pPr>
              <w:jc w:val="center"/>
              <w:rPr>
                <w:rFonts w:ascii="Times New Roman" w:hAnsi="Times New Roman" w:cs="Times New Roman"/>
                <w:bCs/>
                <w:i/>
                <w:sz w:val="24"/>
                <w:szCs w:val="24"/>
              </w:rPr>
            </w:pPr>
            <w:r w:rsidRPr="002479BD">
              <w:rPr>
                <w:rFonts w:ascii="Times New Roman" w:hAnsi="Times New Roman" w:cs="Times New Roman"/>
                <w:bCs/>
                <w:i/>
                <w:sz w:val="24"/>
                <w:szCs w:val="24"/>
              </w:rPr>
              <w:t>Sertifikāta Nr.</w:t>
            </w:r>
          </w:p>
        </w:tc>
      </w:tr>
      <w:tr w:rsidR="00E35BB6" w:rsidRPr="002479BD" w14:paraId="04DDB9E0" w14:textId="77777777" w:rsidTr="003E422C">
        <w:tc>
          <w:tcPr>
            <w:tcW w:w="709" w:type="dxa"/>
            <w:tcBorders>
              <w:top w:val="single" w:sz="4" w:space="0" w:color="auto"/>
              <w:left w:val="single" w:sz="4" w:space="0" w:color="auto"/>
              <w:bottom w:val="single" w:sz="4" w:space="0" w:color="auto"/>
              <w:right w:val="single" w:sz="4" w:space="0" w:color="auto"/>
            </w:tcBorders>
          </w:tcPr>
          <w:p w14:paraId="67BD6781" w14:textId="7F80FD26" w:rsidR="00E35BB6" w:rsidRPr="002479BD" w:rsidRDefault="007923C6" w:rsidP="0006344F">
            <w:pPr>
              <w:spacing w:before="120" w:after="0"/>
              <w:contextualSpacing/>
              <w:jc w:val="center"/>
              <w:rPr>
                <w:rFonts w:ascii="Times New Roman" w:hAnsi="Times New Roman" w:cs="Times New Roman"/>
                <w:bCs/>
                <w:i/>
                <w:iCs/>
                <w:sz w:val="24"/>
                <w:szCs w:val="24"/>
              </w:rPr>
            </w:pPr>
            <w:r w:rsidRPr="002479BD">
              <w:rPr>
                <w:rFonts w:ascii="Times New Roman" w:hAnsi="Times New Roman" w:cs="Times New Roman"/>
                <w:bCs/>
                <w:i/>
                <w:iCs/>
                <w:sz w:val="24"/>
                <w:szCs w:val="24"/>
              </w:rPr>
              <w:t>1.</w:t>
            </w:r>
          </w:p>
        </w:tc>
        <w:tc>
          <w:tcPr>
            <w:tcW w:w="2130" w:type="dxa"/>
            <w:tcBorders>
              <w:top w:val="single" w:sz="4" w:space="0" w:color="auto"/>
              <w:left w:val="single" w:sz="4" w:space="0" w:color="auto"/>
              <w:bottom w:val="single" w:sz="4" w:space="0" w:color="auto"/>
              <w:right w:val="single" w:sz="4" w:space="0" w:color="auto"/>
            </w:tcBorders>
          </w:tcPr>
          <w:p w14:paraId="1F26AEBD" w14:textId="5A26A6E3" w:rsidR="00E35BB6" w:rsidRPr="002479BD" w:rsidRDefault="00F854C6" w:rsidP="0006344F">
            <w:pPr>
              <w:spacing w:before="120" w:after="0"/>
              <w:contextualSpacing/>
              <w:jc w:val="center"/>
              <w:rPr>
                <w:rFonts w:ascii="Times New Roman" w:hAnsi="Times New Roman" w:cs="Times New Roman"/>
                <w:bCs/>
                <w:i/>
                <w:iCs/>
                <w:sz w:val="24"/>
                <w:szCs w:val="24"/>
              </w:rPr>
            </w:pPr>
            <w:r w:rsidRPr="002479BD">
              <w:rPr>
                <w:rFonts w:ascii="Times New Roman" w:hAnsi="Times New Roman" w:cs="Times New Roman"/>
                <w:bCs/>
                <w:i/>
                <w:iCs/>
                <w:sz w:val="24"/>
                <w:szCs w:val="24"/>
              </w:rPr>
              <w:t>B</w:t>
            </w:r>
            <w:r w:rsidR="00E35BB6" w:rsidRPr="002479BD">
              <w:rPr>
                <w:rFonts w:ascii="Times New Roman" w:hAnsi="Times New Roman" w:cs="Times New Roman"/>
                <w:bCs/>
                <w:i/>
                <w:iCs/>
                <w:sz w:val="24"/>
                <w:szCs w:val="24"/>
              </w:rPr>
              <w:t>ūvdarbu vadītājs</w:t>
            </w:r>
          </w:p>
        </w:tc>
        <w:tc>
          <w:tcPr>
            <w:tcW w:w="3045" w:type="dxa"/>
            <w:tcBorders>
              <w:top w:val="single" w:sz="4" w:space="0" w:color="auto"/>
              <w:left w:val="single" w:sz="4" w:space="0" w:color="auto"/>
              <w:bottom w:val="single" w:sz="4" w:space="0" w:color="auto"/>
              <w:right w:val="single" w:sz="4" w:space="0" w:color="auto"/>
            </w:tcBorders>
          </w:tcPr>
          <w:p w14:paraId="2A0A516B" w14:textId="77777777" w:rsidR="00E35BB6" w:rsidRPr="002479BD" w:rsidRDefault="00E35BB6" w:rsidP="0006344F">
            <w:pPr>
              <w:spacing w:before="120" w:after="0"/>
              <w:contextualSpacing/>
              <w:rPr>
                <w:rFonts w:ascii="Times New Roman" w:hAnsi="Times New Roman" w:cs="Times New Roman"/>
                <w:bCs/>
                <w:sz w:val="24"/>
                <w:szCs w:val="24"/>
              </w:rPr>
            </w:pPr>
          </w:p>
        </w:tc>
        <w:tc>
          <w:tcPr>
            <w:tcW w:w="4039" w:type="dxa"/>
            <w:tcBorders>
              <w:top w:val="single" w:sz="4" w:space="0" w:color="auto"/>
              <w:left w:val="single" w:sz="4" w:space="0" w:color="auto"/>
              <w:bottom w:val="single" w:sz="4" w:space="0" w:color="auto"/>
              <w:right w:val="single" w:sz="4" w:space="0" w:color="auto"/>
            </w:tcBorders>
          </w:tcPr>
          <w:p w14:paraId="68E237A8" w14:textId="77777777" w:rsidR="00E35BB6" w:rsidRPr="002479BD" w:rsidRDefault="00E35BB6" w:rsidP="0006344F">
            <w:pPr>
              <w:spacing w:before="120" w:after="0"/>
              <w:contextualSpacing/>
              <w:rPr>
                <w:rFonts w:ascii="Times New Roman" w:hAnsi="Times New Roman" w:cs="Times New Roman"/>
                <w:bCs/>
                <w:sz w:val="24"/>
                <w:szCs w:val="24"/>
              </w:rPr>
            </w:pPr>
          </w:p>
        </w:tc>
      </w:tr>
      <w:tr w:rsidR="00E35BB6" w:rsidRPr="002479BD" w14:paraId="7D0A1A89" w14:textId="77777777" w:rsidTr="003E422C">
        <w:tc>
          <w:tcPr>
            <w:tcW w:w="709" w:type="dxa"/>
            <w:tcBorders>
              <w:top w:val="single" w:sz="4" w:space="0" w:color="auto"/>
              <w:left w:val="single" w:sz="4" w:space="0" w:color="auto"/>
              <w:bottom w:val="single" w:sz="4" w:space="0" w:color="auto"/>
              <w:right w:val="single" w:sz="4" w:space="0" w:color="auto"/>
            </w:tcBorders>
          </w:tcPr>
          <w:p w14:paraId="26101271" w14:textId="77777777" w:rsidR="00E35BB6" w:rsidRPr="002479BD" w:rsidRDefault="00E35BB6" w:rsidP="0006344F">
            <w:pPr>
              <w:spacing w:before="120" w:after="0"/>
              <w:contextualSpacing/>
              <w:jc w:val="center"/>
              <w:rPr>
                <w:rFonts w:ascii="Times New Roman" w:hAnsi="Times New Roman" w:cs="Times New Roman"/>
                <w:bCs/>
                <w:sz w:val="24"/>
                <w:szCs w:val="24"/>
              </w:rPr>
            </w:pPr>
          </w:p>
        </w:tc>
        <w:tc>
          <w:tcPr>
            <w:tcW w:w="2130" w:type="dxa"/>
            <w:tcBorders>
              <w:top w:val="single" w:sz="4" w:space="0" w:color="auto"/>
              <w:left w:val="single" w:sz="4" w:space="0" w:color="auto"/>
              <w:bottom w:val="single" w:sz="4" w:space="0" w:color="auto"/>
              <w:right w:val="single" w:sz="4" w:space="0" w:color="auto"/>
            </w:tcBorders>
          </w:tcPr>
          <w:p w14:paraId="2019A0B6" w14:textId="0F074C8A" w:rsidR="00E35BB6" w:rsidRPr="002479BD" w:rsidRDefault="00E35BB6" w:rsidP="0006344F">
            <w:pPr>
              <w:spacing w:before="120" w:after="0"/>
              <w:contextualSpacing/>
              <w:jc w:val="center"/>
              <w:rPr>
                <w:rFonts w:ascii="Times New Roman" w:hAnsi="Times New Roman" w:cs="Times New Roman"/>
                <w:bCs/>
                <w:sz w:val="24"/>
                <w:szCs w:val="24"/>
              </w:rPr>
            </w:pPr>
          </w:p>
        </w:tc>
        <w:tc>
          <w:tcPr>
            <w:tcW w:w="3045" w:type="dxa"/>
            <w:tcBorders>
              <w:top w:val="single" w:sz="4" w:space="0" w:color="auto"/>
              <w:left w:val="single" w:sz="4" w:space="0" w:color="auto"/>
              <w:bottom w:val="single" w:sz="4" w:space="0" w:color="auto"/>
              <w:right w:val="single" w:sz="4" w:space="0" w:color="auto"/>
            </w:tcBorders>
          </w:tcPr>
          <w:p w14:paraId="12373CAA" w14:textId="77777777" w:rsidR="00E35BB6" w:rsidRPr="002479BD" w:rsidRDefault="00E35BB6" w:rsidP="0006344F">
            <w:pPr>
              <w:spacing w:before="120" w:after="0"/>
              <w:contextualSpacing/>
              <w:rPr>
                <w:rFonts w:ascii="Times New Roman" w:hAnsi="Times New Roman" w:cs="Times New Roman"/>
                <w:bCs/>
                <w:sz w:val="24"/>
                <w:szCs w:val="24"/>
              </w:rPr>
            </w:pPr>
          </w:p>
        </w:tc>
        <w:tc>
          <w:tcPr>
            <w:tcW w:w="4039" w:type="dxa"/>
            <w:tcBorders>
              <w:top w:val="single" w:sz="4" w:space="0" w:color="auto"/>
              <w:left w:val="single" w:sz="4" w:space="0" w:color="auto"/>
              <w:bottom w:val="single" w:sz="4" w:space="0" w:color="auto"/>
              <w:right w:val="single" w:sz="4" w:space="0" w:color="auto"/>
            </w:tcBorders>
          </w:tcPr>
          <w:p w14:paraId="6C1EF15D" w14:textId="77777777" w:rsidR="00E35BB6" w:rsidRPr="002479BD" w:rsidRDefault="00E35BB6" w:rsidP="0006344F">
            <w:pPr>
              <w:spacing w:before="120" w:after="0"/>
              <w:contextualSpacing/>
              <w:rPr>
                <w:rFonts w:ascii="Times New Roman" w:hAnsi="Times New Roman" w:cs="Times New Roman"/>
                <w:bCs/>
                <w:sz w:val="24"/>
                <w:szCs w:val="24"/>
              </w:rPr>
            </w:pPr>
          </w:p>
        </w:tc>
      </w:tr>
      <w:tr w:rsidR="00E35BB6" w:rsidRPr="002479BD" w14:paraId="7D1EBEBB" w14:textId="77777777" w:rsidTr="003E422C">
        <w:tc>
          <w:tcPr>
            <w:tcW w:w="709" w:type="dxa"/>
            <w:tcBorders>
              <w:top w:val="single" w:sz="4" w:space="0" w:color="auto"/>
              <w:left w:val="single" w:sz="4" w:space="0" w:color="auto"/>
              <w:bottom w:val="single" w:sz="4" w:space="0" w:color="auto"/>
              <w:right w:val="single" w:sz="4" w:space="0" w:color="auto"/>
            </w:tcBorders>
          </w:tcPr>
          <w:p w14:paraId="7695FFA3" w14:textId="77777777" w:rsidR="00E35BB6" w:rsidRPr="002479BD" w:rsidRDefault="00E35BB6" w:rsidP="0006344F">
            <w:pPr>
              <w:spacing w:before="120" w:after="0"/>
              <w:contextualSpacing/>
              <w:jc w:val="center"/>
              <w:rPr>
                <w:rFonts w:ascii="Times New Roman" w:hAnsi="Times New Roman" w:cs="Times New Roman"/>
                <w:bCs/>
                <w:sz w:val="24"/>
                <w:szCs w:val="24"/>
              </w:rPr>
            </w:pPr>
          </w:p>
        </w:tc>
        <w:tc>
          <w:tcPr>
            <w:tcW w:w="2130" w:type="dxa"/>
            <w:tcBorders>
              <w:top w:val="single" w:sz="4" w:space="0" w:color="auto"/>
              <w:left w:val="single" w:sz="4" w:space="0" w:color="auto"/>
              <w:bottom w:val="single" w:sz="4" w:space="0" w:color="auto"/>
              <w:right w:val="single" w:sz="4" w:space="0" w:color="auto"/>
            </w:tcBorders>
          </w:tcPr>
          <w:p w14:paraId="2E79284C" w14:textId="7F122803" w:rsidR="00E35BB6" w:rsidRPr="002479BD" w:rsidRDefault="00E35BB6" w:rsidP="0006344F">
            <w:pPr>
              <w:spacing w:before="120" w:after="0"/>
              <w:contextualSpacing/>
              <w:jc w:val="center"/>
              <w:rPr>
                <w:rFonts w:ascii="Times New Roman" w:hAnsi="Times New Roman" w:cs="Times New Roman"/>
                <w:bCs/>
                <w:sz w:val="24"/>
                <w:szCs w:val="24"/>
              </w:rPr>
            </w:pPr>
          </w:p>
        </w:tc>
        <w:tc>
          <w:tcPr>
            <w:tcW w:w="3045" w:type="dxa"/>
            <w:tcBorders>
              <w:top w:val="single" w:sz="4" w:space="0" w:color="auto"/>
              <w:left w:val="single" w:sz="4" w:space="0" w:color="auto"/>
              <w:bottom w:val="single" w:sz="4" w:space="0" w:color="auto"/>
              <w:right w:val="single" w:sz="4" w:space="0" w:color="auto"/>
            </w:tcBorders>
          </w:tcPr>
          <w:p w14:paraId="790BB3C3" w14:textId="77777777" w:rsidR="00E35BB6" w:rsidRPr="002479BD" w:rsidRDefault="00E35BB6" w:rsidP="0006344F">
            <w:pPr>
              <w:spacing w:before="120" w:after="0"/>
              <w:contextualSpacing/>
              <w:rPr>
                <w:rFonts w:ascii="Times New Roman" w:hAnsi="Times New Roman" w:cs="Times New Roman"/>
                <w:bCs/>
                <w:sz w:val="24"/>
                <w:szCs w:val="24"/>
              </w:rPr>
            </w:pPr>
          </w:p>
        </w:tc>
        <w:tc>
          <w:tcPr>
            <w:tcW w:w="4039" w:type="dxa"/>
            <w:tcBorders>
              <w:top w:val="single" w:sz="4" w:space="0" w:color="auto"/>
              <w:left w:val="single" w:sz="4" w:space="0" w:color="auto"/>
              <w:bottom w:val="single" w:sz="4" w:space="0" w:color="auto"/>
              <w:right w:val="single" w:sz="4" w:space="0" w:color="auto"/>
            </w:tcBorders>
          </w:tcPr>
          <w:p w14:paraId="50FC3CF8" w14:textId="77777777" w:rsidR="00E35BB6" w:rsidRPr="002479BD" w:rsidRDefault="00E35BB6" w:rsidP="0006344F">
            <w:pPr>
              <w:spacing w:before="120" w:after="0"/>
              <w:contextualSpacing/>
              <w:rPr>
                <w:rFonts w:ascii="Times New Roman" w:hAnsi="Times New Roman" w:cs="Times New Roman"/>
                <w:bCs/>
                <w:sz w:val="24"/>
                <w:szCs w:val="24"/>
              </w:rPr>
            </w:pPr>
          </w:p>
        </w:tc>
      </w:tr>
    </w:tbl>
    <w:p w14:paraId="49306911" w14:textId="77777777" w:rsidR="00586F8E" w:rsidRPr="002479BD" w:rsidRDefault="00586F8E" w:rsidP="00FF71A7">
      <w:pPr>
        <w:pStyle w:val="ListParagraph"/>
        <w:numPr>
          <w:ilvl w:val="0"/>
          <w:numId w:val="7"/>
        </w:numPr>
        <w:ind w:left="0"/>
        <w:rPr>
          <w:lang w:val="lv-LV"/>
        </w:rPr>
      </w:pPr>
    </w:p>
    <w:p w14:paraId="0E5C27DC" w14:textId="2052EC17" w:rsidR="009C6A91" w:rsidRPr="00CC03A0" w:rsidRDefault="00FA293F" w:rsidP="00FF71A7">
      <w:pPr>
        <w:pStyle w:val="ListParagraph"/>
        <w:numPr>
          <w:ilvl w:val="0"/>
          <w:numId w:val="7"/>
        </w:numPr>
        <w:spacing w:before="120"/>
        <w:ind w:left="0"/>
        <w:jc w:val="both"/>
        <w:rPr>
          <w:lang w:val="lv-LV"/>
        </w:rPr>
      </w:pPr>
      <w:r w:rsidRPr="00144B95">
        <w:rPr>
          <w:b/>
          <w:bCs/>
          <w:lang w:val="lv-LV" w:eastAsia="ar-SA"/>
        </w:rPr>
        <w:t>4.2.</w:t>
      </w:r>
      <w:r w:rsidRPr="002479BD">
        <w:rPr>
          <w:lang w:val="lv-LV" w:eastAsia="ar-SA"/>
        </w:rPr>
        <w:t xml:space="preserve"> </w:t>
      </w:r>
      <w:r w:rsidR="00A23AE9" w:rsidRPr="002479BD">
        <w:rPr>
          <w:lang w:val="lv-LV" w:eastAsia="ar-SA"/>
        </w:rPr>
        <w:t xml:space="preserve">pēdējo 5 (piecu) </w:t>
      </w:r>
      <w:r w:rsidR="00A23AE9" w:rsidRPr="00CC03A0">
        <w:rPr>
          <w:lang w:val="lv-LV" w:eastAsia="ar-SA"/>
        </w:rPr>
        <w:t xml:space="preserve">gadu laikā ir pieredze kā atbildīgajam būvdarbu vadītājam vismaz </w:t>
      </w:r>
      <w:r w:rsidR="00725D26" w:rsidRPr="00CC03A0">
        <w:rPr>
          <w:lang w:val="lv-LV" w:eastAsia="ar-SA"/>
        </w:rPr>
        <w:t xml:space="preserve">3 </w:t>
      </w:r>
      <w:r w:rsidR="00A23AE9" w:rsidRPr="00CC03A0">
        <w:rPr>
          <w:lang w:val="lv-LV" w:eastAsia="ar-SA"/>
        </w:rPr>
        <w:t>līgum</w:t>
      </w:r>
      <w:r w:rsidR="006E2872" w:rsidRPr="00CC03A0">
        <w:rPr>
          <w:lang w:val="lv-LV" w:eastAsia="ar-SA"/>
        </w:rPr>
        <w:t>u</w:t>
      </w:r>
      <w:r w:rsidR="00A23AE9" w:rsidRPr="00CC03A0">
        <w:rPr>
          <w:lang w:val="lv-LV" w:eastAsia="ar-SA"/>
        </w:rPr>
        <w:t xml:space="preserve"> izpildē</w:t>
      </w:r>
      <w:r w:rsidR="00725D26" w:rsidRPr="00CC03A0">
        <w:rPr>
          <w:lang w:val="lv-LV" w:eastAsia="ar-SA"/>
        </w:rPr>
        <w:t xml:space="preserve">, kur katra </w:t>
      </w:r>
      <w:r w:rsidR="00A23AE9" w:rsidRPr="00CC03A0">
        <w:rPr>
          <w:lang w:val="lv-LV" w:eastAsia="ar-SA"/>
        </w:rPr>
        <w:t>līguma summu vismaz 50 000 EUR bez PVN</w:t>
      </w:r>
      <w:r w:rsidR="00B373EF" w:rsidRPr="00CC03A0">
        <w:rPr>
          <w:lang w:val="lv-LV" w:eastAsia="ar-SA"/>
        </w:rPr>
        <w:t>:</w:t>
      </w:r>
    </w:p>
    <w:tbl>
      <w:tblPr>
        <w:tblStyle w:val="TableNormal1"/>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6"/>
        <w:gridCol w:w="1701"/>
        <w:gridCol w:w="2268"/>
        <w:gridCol w:w="2551"/>
        <w:gridCol w:w="2552"/>
      </w:tblGrid>
      <w:tr w:rsidR="00FF71A7" w:rsidRPr="00CC03A0" w14:paraId="4457965B" w14:textId="77777777" w:rsidTr="00DA2554">
        <w:trPr>
          <w:trHeight w:val="1211"/>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7B1D344" w14:textId="77777777" w:rsidR="00FF71A7" w:rsidRPr="00CC03A0" w:rsidRDefault="00FF71A7" w:rsidP="00352085">
            <w:pPr>
              <w:spacing w:before="120"/>
              <w:contextualSpacing/>
              <w:jc w:val="center"/>
              <w:rPr>
                <w:rFonts w:eastAsia="Calibri"/>
                <w:color w:val="000000"/>
                <w:sz w:val="24"/>
                <w:szCs w:val="24"/>
                <w:u w:color="000000"/>
              </w:rPr>
            </w:pPr>
            <w:r w:rsidRPr="00CC03A0">
              <w:rPr>
                <w:sz w:val="24"/>
                <w:szCs w:val="24"/>
              </w:rPr>
              <w:t>Nr. p.k.</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80" w:type="dxa"/>
              <w:left w:w="80" w:type="dxa"/>
              <w:bottom w:w="80" w:type="dxa"/>
              <w:right w:w="80" w:type="dxa"/>
            </w:tcMar>
            <w:vAlign w:val="center"/>
          </w:tcPr>
          <w:p w14:paraId="4C0291C6" w14:textId="77777777" w:rsidR="00FF71A7" w:rsidRPr="00CC03A0" w:rsidRDefault="00FF71A7" w:rsidP="00352085">
            <w:pPr>
              <w:spacing w:before="120"/>
              <w:contextualSpacing/>
              <w:jc w:val="center"/>
              <w:rPr>
                <w:rFonts w:eastAsia="Calibri"/>
                <w:color w:val="000000"/>
                <w:sz w:val="24"/>
                <w:szCs w:val="24"/>
                <w:u w:color="000000"/>
              </w:rPr>
            </w:pPr>
            <w:r w:rsidRPr="00CC03A0">
              <w:rPr>
                <w:rFonts w:eastAsia="Calibri"/>
                <w:color w:val="000000"/>
                <w:sz w:val="24"/>
                <w:szCs w:val="24"/>
                <w:u w:color="000000"/>
              </w:rPr>
              <w:t>Būvobjekta nosaukums, adrese</w:t>
            </w:r>
          </w:p>
        </w:tc>
        <w:tc>
          <w:tcPr>
            <w:tcW w:w="226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80" w:type="dxa"/>
              <w:left w:w="80" w:type="dxa"/>
              <w:bottom w:w="80" w:type="dxa"/>
              <w:right w:w="80" w:type="dxa"/>
            </w:tcMar>
            <w:vAlign w:val="center"/>
          </w:tcPr>
          <w:p w14:paraId="199F2A01" w14:textId="77777777" w:rsidR="00FF71A7" w:rsidRPr="00CC03A0" w:rsidRDefault="00FF71A7" w:rsidP="00352085">
            <w:pPr>
              <w:spacing w:before="120"/>
              <w:contextualSpacing/>
              <w:jc w:val="center"/>
              <w:rPr>
                <w:rFonts w:eastAsia="Calibri"/>
                <w:color w:val="000000"/>
                <w:sz w:val="24"/>
                <w:szCs w:val="24"/>
                <w:u w:color="000000"/>
              </w:rPr>
            </w:pPr>
            <w:r w:rsidRPr="00CC03A0">
              <w:rPr>
                <w:rFonts w:eastAsia="Calibri"/>
                <w:color w:val="000000"/>
                <w:sz w:val="24"/>
                <w:szCs w:val="24"/>
                <w:u w:color="000000"/>
              </w:rPr>
              <w:t xml:space="preserve">Būvdarbu uzsākšanas un ekspluatācijā nodošanas laiks </w:t>
            </w:r>
          </w:p>
          <w:p w14:paraId="0A1B305F" w14:textId="77777777" w:rsidR="00FF71A7" w:rsidRPr="00CC03A0" w:rsidRDefault="00FF71A7" w:rsidP="00352085">
            <w:pPr>
              <w:spacing w:before="120"/>
              <w:contextualSpacing/>
              <w:jc w:val="center"/>
              <w:rPr>
                <w:rFonts w:eastAsia="Times New Roman"/>
                <w:color w:val="000000"/>
                <w:sz w:val="24"/>
                <w:szCs w:val="24"/>
                <w:u w:color="000000"/>
              </w:rPr>
            </w:pPr>
            <w:r w:rsidRPr="00CC03A0">
              <w:rPr>
                <w:rFonts w:eastAsia="Calibri"/>
                <w:color w:val="000000"/>
                <w:sz w:val="24"/>
                <w:szCs w:val="24"/>
                <w:u w:color="000000"/>
              </w:rPr>
              <w:t>(datums no – līdz)</w:t>
            </w:r>
          </w:p>
        </w:tc>
        <w:tc>
          <w:tcPr>
            <w:tcW w:w="25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80" w:type="dxa"/>
              <w:left w:w="80" w:type="dxa"/>
              <w:bottom w:w="80" w:type="dxa"/>
              <w:right w:w="80" w:type="dxa"/>
            </w:tcMar>
            <w:vAlign w:val="center"/>
          </w:tcPr>
          <w:p w14:paraId="501B7557" w14:textId="77777777" w:rsidR="00FF71A7" w:rsidRPr="00CC03A0" w:rsidRDefault="00FF71A7" w:rsidP="00352085">
            <w:pPr>
              <w:spacing w:before="120"/>
              <w:contextualSpacing/>
              <w:jc w:val="center"/>
              <w:rPr>
                <w:rFonts w:eastAsia="Calibri"/>
                <w:color w:val="000000"/>
                <w:sz w:val="24"/>
                <w:szCs w:val="24"/>
                <w:u w:color="000000"/>
              </w:rPr>
            </w:pPr>
            <w:r w:rsidRPr="00CC03A0">
              <w:rPr>
                <w:rFonts w:eastAsia="Calibri"/>
                <w:color w:val="000000"/>
                <w:sz w:val="24"/>
                <w:szCs w:val="24"/>
                <w:u w:color="000000"/>
              </w:rPr>
              <w:t xml:space="preserve">Pasūtītāja nosaukums </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487179B9" w14:textId="77777777" w:rsidR="00FF71A7" w:rsidRPr="00CC03A0" w:rsidRDefault="00FF71A7" w:rsidP="00352085">
            <w:pPr>
              <w:spacing w:before="120"/>
              <w:contextualSpacing/>
              <w:jc w:val="center"/>
              <w:rPr>
                <w:rFonts w:eastAsia="Calibri"/>
                <w:color w:val="000000"/>
                <w:sz w:val="24"/>
                <w:szCs w:val="24"/>
                <w:u w:color="000000"/>
              </w:rPr>
            </w:pPr>
            <w:r w:rsidRPr="00CC03A0">
              <w:rPr>
                <w:rFonts w:eastAsia="Calibri"/>
                <w:color w:val="000000"/>
                <w:sz w:val="24"/>
                <w:szCs w:val="24"/>
                <w:u w:color="000000"/>
              </w:rPr>
              <w:t>Līguma summa EUR (bez PVN)</w:t>
            </w:r>
          </w:p>
        </w:tc>
      </w:tr>
      <w:tr w:rsidR="00FF71A7" w:rsidRPr="00CC03A0" w14:paraId="09A06EEC" w14:textId="77777777" w:rsidTr="00DA2554">
        <w:trPr>
          <w:trHeight w:val="270"/>
        </w:trPr>
        <w:tc>
          <w:tcPr>
            <w:tcW w:w="846" w:type="dxa"/>
            <w:tcBorders>
              <w:top w:val="single" w:sz="4" w:space="0" w:color="000000"/>
              <w:left w:val="single" w:sz="4" w:space="0" w:color="000000"/>
              <w:bottom w:val="single" w:sz="4" w:space="0" w:color="000000"/>
              <w:right w:val="single" w:sz="4" w:space="0" w:color="000000"/>
            </w:tcBorders>
          </w:tcPr>
          <w:p w14:paraId="6F300D54" w14:textId="77777777" w:rsidR="00FF71A7" w:rsidRPr="00CC03A0" w:rsidRDefault="00FF71A7" w:rsidP="00352085">
            <w:pPr>
              <w:spacing w:before="120"/>
              <w:contextualSpacing/>
              <w:jc w:val="both"/>
              <w:rPr>
                <w:rFonts w:eastAsia="Calibri"/>
                <w:color w:val="000000"/>
                <w:sz w:val="24"/>
                <w:szCs w:val="24"/>
                <w:u w:color="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7C3B6A" w14:textId="77777777" w:rsidR="00FF71A7" w:rsidRPr="00CC03A0" w:rsidRDefault="00FF71A7" w:rsidP="00352085">
            <w:pPr>
              <w:spacing w:before="120"/>
              <w:contextualSpacing/>
              <w:jc w:val="both"/>
              <w:rPr>
                <w:rFonts w:eastAsia="Calibri"/>
                <w:color w:val="000000"/>
                <w:sz w:val="24"/>
                <w:szCs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001A90" w14:textId="77777777" w:rsidR="00FF71A7" w:rsidRPr="00CC03A0" w:rsidRDefault="00FF71A7" w:rsidP="00352085">
            <w:pPr>
              <w:spacing w:before="120"/>
              <w:contextualSpacing/>
              <w:jc w:val="both"/>
              <w:rPr>
                <w:rFonts w:eastAsia="Calibri"/>
                <w:color w:val="000000"/>
                <w:sz w:val="24"/>
                <w:szCs w:val="24"/>
                <w:u w:color="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07E3F9" w14:textId="77777777" w:rsidR="00FF71A7" w:rsidRPr="00CC03A0" w:rsidRDefault="00FF71A7" w:rsidP="00352085">
            <w:pPr>
              <w:spacing w:before="120"/>
              <w:contextualSpacing/>
              <w:jc w:val="both"/>
              <w:rPr>
                <w:rFonts w:eastAsia="Calibri"/>
                <w:color w:val="000000"/>
                <w:sz w:val="24"/>
                <w:szCs w:val="24"/>
                <w:u w:color="000000"/>
              </w:rPr>
            </w:pPr>
          </w:p>
        </w:tc>
        <w:tc>
          <w:tcPr>
            <w:tcW w:w="2552" w:type="dxa"/>
            <w:tcBorders>
              <w:top w:val="single" w:sz="4" w:space="0" w:color="000000"/>
              <w:left w:val="single" w:sz="4" w:space="0" w:color="000000"/>
              <w:bottom w:val="single" w:sz="4" w:space="0" w:color="000000"/>
              <w:right w:val="single" w:sz="4" w:space="0" w:color="000000"/>
            </w:tcBorders>
          </w:tcPr>
          <w:p w14:paraId="72C1A33E" w14:textId="77777777" w:rsidR="00FF71A7" w:rsidRPr="00CC03A0" w:rsidRDefault="00FF71A7" w:rsidP="00352085">
            <w:pPr>
              <w:spacing w:before="120"/>
              <w:contextualSpacing/>
              <w:jc w:val="both"/>
              <w:rPr>
                <w:rFonts w:eastAsia="Calibri"/>
                <w:color w:val="000000"/>
                <w:sz w:val="24"/>
                <w:szCs w:val="24"/>
                <w:u w:color="000000"/>
              </w:rPr>
            </w:pPr>
          </w:p>
        </w:tc>
      </w:tr>
      <w:tr w:rsidR="00FF71A7" w:rsidRPr="00CC03A0" w14:paraId="7CC90D0B" w14:textId="77777777" w:rsidTr="00DA2554">
        <w:trPr>
          <w:trHeight w:val="270"/>
        </w:trPr>
        <w:tc>
          <w:tcPr>
            <w:tcW w:w="846" w:type="dxa"/>
            <w:tcBorders>
              <w:top w:val="single" w:sz="4" w:space="0" w:color="000000"/>
              <w:left w:val="single" w:sz="4" w:space="0" w:color="000000"/>
              <w:bottom w:val="single" w:sz="4" w:space="0" w:color="000000"/>
              <w:right w:val="single" w:sz="4" w:space="0" w:color="000000"/>
            </w:tcBorders>
          </w:tcPr>
          <w:p w14:paraId="6ACC0EB3" w14:textId="77777777" w:rsidR="00FF71A7" w:rsidRPr="00CC03A0" w:rsidRDefault="00FF71A7" w:rsidP="00352085">
            <w:pPr>
              <w:spacing w:before="120"/>
              <w:contextualSpacing/>
              <w:jc w:val="both"/>
              <w:rPr>
                <w:rFonts w:eastAsia="Calibri"/>
                <w:color w:val="000000"/>
                <w:sz w:val="24"/>
                <w:szCs w:val="24"/>
                <w:u w:color="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5CE75C" w14:textId="77777777" w:rsidR="00FF71A7" w:rsidRPr="00CC03A0" w:rsidRDefault="00FF71A7" w:rsidP="00352085">
            <w:pPr>
              <w:spacing w:before="120"/>
              <w:contextualSpacing/>
              <w:jc w:val="both"/>
              <w:rPr>
                <w:rFonts w:eastAsia="Calibri"/>
                <w:color w:val="000000"/>
                <w:sz w:val="24"/>
                <w:szCs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4717D" w14:textId="77777777" w:rsidR="00FF71A7" w:rsidRPr="00CC03A0" w:rsidRDefault="00FF71A7" w:rsidP="00352085">
            <w:pPr>
              <w:spacing w:before="120"/>
              <w:contextualSpacing/>
              <w:jc w:val="both"/>
              <w:rPr>
                <w:rFonts w:eastAsia="Calibri"/>
                <w:color w:val="000000"/>
                <w:sz w:val="24"/>
                <w:szCs w:val="24"/>
                <w:u w:color="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22A3AD" w14:textId="77777777" w:rsidR="00FF71A7" w:rsidRPr="00CC03A0" w:rsidRDefault="00FF71A7" w:rsidP="00352085">
            <w:pPr>
              <w:spacing w:before="120"/>
              <w:contextualSpacing/>
              <w:jc w:val="both"/>
              <w:rPr>
                <w:rFonts w:eastAsia="Calibri"/>
                <w:color w:val="000000"/>
                <w:sz w:val="24"/>
                <w:szCs w:val="24"/>
                <w:u w:color="000000"/>
              </w:rPr>
            </w:pPr>
          </w:p>
        </w:tc>
        <w:tc>
          <w:tcPr>
            <w:tcW w:w="2552" w:type="dxa"/>
            <w:tcBorders>
              <w:top w:val="single" w:sz="4" w:space="0" w:color="000000"/>
              <w:left w:val="single" w:sz="4" w:space="0" w:color="000000"/>
              <w:bottom w:val="single" w:sz="4" w:space="0" w:color="000000"/>
              <w:right w:val="single" w:sz="4" w:space="0" w:color="000000"/>
            </w:tcBorders>
          </w:tcPr>
          <w:p w14:paraId="6CEDE076" w14:textId="77777777" w:rsidR="00FF71A7" w:rsidRPr="00CC03A0" w:rsidRDefault="00FF71A7" w:rsidP="00352085">
            <w:pPr>
              <w:spacing w:before="120"/>
              <w:contextualSpacing/>
              <w:jc w:val="both"/>
              <w:rPr>
                <w:rFonts w:eastAsia="Calibri"/>
                <w:color w:val="000000"/>
                <w:sz w:val="24"/>
                <w:szCs w:val="24"/>
                <w:u w:color="000000"/>
              </w:rPr>
            </w:pPr>
          </w:p>
        </w:tc>
      </w:tr>
      <w:tr w:rsidR="00FF71A7" w:rsidRPr="00CC03A0" w14:paraId="6F7EB433" w14:textId="77777777" w:rsidTr="00DA2554">
        <w:trPr>
          <w:trHeight w:val="270"/>
        </w:trPr>
        <w:tc>
          <w:tcPr>
            <w:tcW w:w="846" w:type="dxa"/>
            <w:tcBorders>
              <w:top w:val="single" w:sz="4" w:space="0" w:color="000000"/>
              <w:left w:val="single" w:sz="4" w:space="0" w:color="000000"/>
              <w:bottom w:val="single" w:sz="4" w:space="0" w:color="000000"/>
              <w:right w:val="single" w:sz="4" w:space="0" w:color="000000"/>
            </w:tcBorders>
          </w:tcPr>
          <w:p w14:paraId="48065AB4" w14:textId="77777777" w:rsidR="00FF71A7" w:rsidRPr="00CC03A0" w:rsidRDefault="00FF71A7" w:rsidP="00352085">
            <w:pPr>
              <w:spacing w:before="120"/>
              <w:contextualSpacing/>
              <w:jc w:val="both"/>
              <w:rPr>
                <w:rFonts w:eastAsia="Calibri"/>
                <w:color w:val="000000"/>
                <w:sz w:val="24"/>
                <w:szCs w:val="24"/>
                <w:u w:color="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28109" w14:textId="77777777" w:rsidR="00FF71A7" w:rsidRPr="00CC03A0" w:rsidRDefault="00FF71A7" w:rsidP="00352085">
            <w:pPr>
              <w:spacing w:before="120"/>
              <w:contextualSpacing/>
              <w:jc w:val="both"/>
              <w:rPr>
                <w:rFonts w:eastAsia="Calibri"/>
                <w:color w:val="000000"/>
                <w:sz w:val="24"/>
                <w:szCs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AD0159" w14:textId="77777777" w:rsidR="00FF71A7" w:rsidRPr="00CC03A0" w:rsidRDefault="00FF71A7" w:rsidP="00352085">
            <w:pPr>
              <w:spacing w:before="120"/>
              <w:contextualSpacing/>
              <w:jc w:val="both"/>
              <w:rPr>
                <w:rFonts w:eastAsia="Calibri"/>
                <w:color w:val="000000"/>
                <w:sz w:val="24"/>
                <w:szCs w:val="24"/>
                <w:u w:color="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98D52" w14:textId="77777777" w:rsidR="00FF71A7" w:rsidRPr="00CC03A0" w:rsidRDefault="00FF71A7" w:rsidP="00352085">
            <w:pPr>
              <w:spacing w:before="120"/>
              <w:contextualSpacing/>
              <w:jc w:val="both"/>
              <w:rPr>
                <w:rFonts w:eastAsia="Calibri"/>
                <w:color w:val="000000"/>
                <w:sz w:val="24"/>
                <w:szCs w:val="24"/>
                <w:u w:color="000000"/>
              </w:rPr>
            </w:pPr>
          </w:p>
        </w:tc>
        <w:tc>
          <w:tcPr>
            <w:tcW w:w="2552" w:type="dxa"/>
            <w:tcBorders>
              <w:top w:val="single" w:sz="4" w:space="0" w:color="000000"/>
              <w:left w:val="single" w:sz="4" w:space="0" w:color="000000"/>
              <w:bottom w:val="single" w:sz="4" w:space="0" w:color="000000"/>
              <w:right w:val="single" w:sz="4" w:space="0" w:color="000000"/>
            </w:tcBorders>
          </w:tcPr>
          <w:p w14:paraId="3B4F6266" w14:textId="77777777" w:rsidR="00FF71A7" w:rsidRPr="00CC03A0" w:rsidRDefault="00FF71A7" w:rsidP="00352085">
            <w:pPr>
              <w:spacing w:before="120"/>
              <w:contextualSpacing/>
              <w:jc w:val="both"/>
              <w:rPr>
                <w:rFonts w:eastAsia="Calibri"/>
                <w:color w:val="000000"/>
                <w:sz w:val="24"/>
                <w:szCs w:val="24"/>
                <w:u w:color="000000"/>
              </w:rPr>
            </w:pPr>
          </w:p>
        </w:tc>
      </w:tr>
    </w:tbl>
    <w:tbl>
      <w:tblPr>
        <w:tblStyle w:val="TableGrid"/>
        <w:tblW w:w="9918" w:type="dxa"/>
        <w:tblLook w:val="04A0" w:firstRow="1" w:lastRow="0" w:firstColumn="1" w:lastColumn="0" w:noHBand="0" w:noVBand="1"/>
      </w:tblPr>
      <w:tblGrid>
        <w:gridCol w:w="9918"/>
      </w:tblGrid>
      <w:tr w:rsidR="00E721BD" w:rsidRPr="00CC03A0" w14:paraId="15A34EF1" w14:textId="77777777" w:rsidTr="004C1A33">
        <w:trPr>
          <w:trHeight w:val="850"/>
        </w:trPr>
        <w:tc>
          <w:tcPr>
            <w:tcW w:w="9918" w:type="dxa"/>
            <w:vAlign w:val="center"/>
          </w:tcPr>
          <w:p w14:paraId="4786B38F" w14:textId="2766956F" w:rsidR="00E721BD" w:rsidRPr="00CC03A0" w:rsidRDefault="00E721BD" w:rsidP="004C1A33">
            <w:pPr>
              <w:pStyle w:val="BodyText2"/>
              <w:tabs>
                <w:tab w:val="clear" w:pos="0"/>
              </w:tabs>
              <w:spacing w:after="120"/>
              <w:jc w:val="center"/>
              <w:outlineLvl w:val="9"/>
              <w:rPr>
                <w:rFonts w:ascii="Times New Roman" w:hAnsi="Times New Roman"/>
                <w:i/>
                <w:iCs/>
                <w:szCs w:val="24"/>
              </w:rPr>
            </w:pPr>
            <w:r w:rsidRPr="00CC03A0">
              <w:rPr>
                <w:rFonts w:ascii="Times New Roman" w:hAnsi="Times New Roman"/>
                <w:i/>
                <w:iCs/>
                <w:szCs w:val="24"/>
              </w:rPr>
              <w:t xml:space="preserve">Lūdzu </w:t>
            </w:r>
            <w:r w:rsidR="00DF02A6" w:rsidRPr="00CC03A0">
              <w:rPr>
                <w:rFonts w:ascii="Times New Roman" w:hAnsi="Times New Roman"/>
                <w:i/>
                <w:iCs/>
                <w:szCs w:val="24"/>
              </w:rPr>
              <w:t xml:space="preserve">sniegt viedokli par līgumu </w:t>
            </w:r>
            <w:r w:rsidR="001844C6" w:rsidRPr="00CC03A0">
              <w:rPr>
                <w:rFonts w:ascii="Times New Roman" w:hAnsi="Times New Roman"/>
                <w:i/>
                <w:iCs/>
                <w:szCs w:val="24"/>
              </w:rPr>
              <w:t>summ</w:t>
            </w:r>
            <w:r w:rsidR="001412AE" w:rsidRPr="00CC03A0">
              <w:rPr>
                <w:rFonts w:ascii="Times New Roman" w:hAnsi="Times New Roman"/>
                <w:i/>
                <w:iCs/>
                <w:szCs w:val="24"/>
              </w:rPr>
              <w:t xml:space="preserve">as apmēru: nepieciešams summu palielināt </w:t>
            </w:r>
            <w:r w:rsidR="00650FB3" w:rsidRPr="00CC03A0">
              <w:rPr>
                <w:rFonts w:ascii="Times New Roman" w:hAnsi="Times New Roman"/>
                <w:i/>
                <w:iCs/>
                <w:szCs w:val="24"/>
              </w:rPr>
              <w:t>vai samazināt, kāds būtu Jūsu priekšlikums</w:t>
            </w:r>
            <w:r w:rsidR="007F3C52" w:rsidRPr="00CC03A0">
              <w:rPr>
                <w:rFonts w:ascii="Times New Roman" w:hAnsi="Times New Roman"/>
                <w:i/>
                <w:iCs/>
                <w:szCs w:val="24"/>
              </w:rPr>
              <w:t>:</w:t>
            </w:r>
          </w:p>
        </w:tc>
      </w:tr>
    </w:tbl>
    <w:p w14:paraId="6C05D942" w14:textId="18A50D25" w:rsidR="00725D26" w:rsidRPr="00CC03A0" w:rsidRDefault="00FF71A7" w:rsidP="00FF71A7">
      <w:pPr>
        <w:tabs>
          <w:tab w:val="left" w:pos="426"/>
        </w:tabs>
        <w:autoSpaceDE w:val="0"/>
        <w:autoSpaceDN w:val="0"/>
        <w:adjustRightInd w:val="0"/>
        <w:spacing w:before="80" w:after="80"/>
        <w:jc w:val="both"/>
        <w:rPr>
          <w:rFonts w:ascii="Times New Roman" w:hAnsi="Times New Roman" w:cs="Times New Roman"/>
          <w:sz w:val="24"/>
          <w:szCs w:val="24"/>
          <w:lang w:eastAsia="ar-SA"/>
        </w:rPr>
      </w:pPr>
      <w:r w:rsidRPr="00CC03A0">
        <w:rPr>
          <w:rFonts w:ascii="Times New Roman" w:hAnsi="Times New Roman" w:cs="Times New Roman"/>
          <w:b/>
          <w:bCs/>
          <w:sz w:val="24"/>
          <w:szCs w:val="24"/>
        </w:rPr>
        <w:t>4</w:t>
      </w:r>
      <w:r w:rsidR="00725D26" w:rsidRPr="00CC03A0">
        <w:rPr>
          <w:rFonts w:ascii="Times New Roman" w:hAnsi="Times New Roman" w:cs="Times New Roman"/>
          <w:b/>
          <w:bCs/>
          <w:sz w:val="24"/>
          <w:szCs w:val="24"/>
          <w:lang w:eastAsia="ar-SA"/>
        </w:rPr>
        <w:t>.3.</w:t>
      </w:r>
      <w:r w:rsidR="00725D26" w:rsidRPr="00CC03A0">
        <w:rPr>
          <w:rFonts w:ascii="Times New Roman" w:hAnsi="Times New Roman" w:cs="Times New Roman"/>
          <w:sz w:val="24"/>
          <w:szCs w:val="24"/>
          <w:lang w:eastAsia="ar-SA"/>
        </w:rPr>
        <w:t xml:space="preserve"> spēkā esošs būvprakses sertifikāts </w:t>
      </w:r>
      <w:r w:rsidR="00725D26" w:rsidRPr="00CC03A0">
        <w:rPr>
          <w:rFonts w:ascii="Times New Roman" w:hAnsi="Times New Roman" w:cs="Times New Roman"/>
          <w:sz w:val="24"/>
          <w:szCs w:val="24"/>
        </w:rPr>
        <w:t xml:space="preserve">siltumapgādes, ventilācijas un gaisa kondicionēšanas sistēmu </w:t>
      </w:r>
      <w:r w:rsidR="00784988" w:rsidRPr="00CC03A0">
        <w:rPr>
          <w:rFonts w:ascii="Times New Roman" w:hAnsi="Times New Roman" w:cs="Times New Roman"/>
          <w:sz w:val="24"/>
          <w:szCs w:val="24"/>
        </w:rPr>
        <w:t>būvprojektu izstrādē</w:t>
      </w:r>
      <w:r w:rsidR="00725D26" w:rsidRPr="00CC03A0">
        <w:rPr>
          <w:rFonts w:ascii="Times New Roman" w:hAnsi="Times New Roman" w:cs="Times New Roman"/>
          <w:sz w:val="24"/>
          <w:szCs w:val="24"/>
          <w:lang w:eastAsia="ar-SA"/>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126"/>
        <w:gridCol w:w="2482"/>
        <w:gridCol w:w="4322"/>
      </w:tblGrid>
      <w:tr w:rsidR="00725D26" w:rsidRPr="00CC03A0" w14:paraId="4C1E3AC6" w14:textId="77777777" w:rsidTr="00FF71A7">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6CB655" w14:textId="77777777" w:rsidR="00725D26" w:rsidRPr="00CC03A0" w:rsidRDefault="00725D26" w:rsidP="00FF71A7">
            <w:pPr>
              <w:spacing w:after="0" w:line="240" w:lineRule="auto"/>
              <w:jc w:val="center"/>
              <w:rPr>
                <w:rFonts w:ascii="Times New Roman" w:eastAsia="Arial Unicode MS" w:hAnsi="Times New Roman" w:cs="Times New Roman"/>
                <w:sz w:val="24"/>
                <w:szCs w:val="24"/>
                <w:bdr w:val="nil"/>
                <w:lang w:eastAsia="lv-LV"/>
              </w:rPr>
            </w:pPr>
            <w:r w:rsidRPr="00CC03A0">
              <w:rPr>
                <w:rFonts w:ascii="Times New Roman" w:eastAsia="Arial Unicode MS" w:hAnsi="Times New Roman" w:cs="Times New Roman"/>
                <w:sz w:val="24"/>
                <w:szCs w:val="24"/>
                <w:bdr w:val="nil"/>
                <w:lang w:eastAsia="lv-LV"/>
              </w:rPr>
              <w:t>Nr. p.k.</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09BB05F" w14:textId="77777777" w:rsidR="00725D26" w:rsidRPr="00CC03A0" w:rsidRDefault="00725D26" w:rsidP="00FF71A7">
            <w:pPr>
              <w:spacing w:after="0" w:line="240" w:lineRule="auto"/>
              <w:jc w:val="center"/>
              <w:rPr>
                <w:rFonts w:ascii="Times New Roman" w:eastAsia="Arial Unicode MS" w:hAnsi="Times New Roman" w:cs="Times New Roman"/>
                <w:sz w:val="24"/>
                <w:szCs w:val="24"/>
                <w:bdr w:val="nil"/>
                <w:lang w:eastAsia="lv-LV"/>
              </w:rPr>
            </w:pPr>
            <w:r w:rsidRPr="00CC03A0">
              <w:rPr>
                <w:rFonts w:ascii="Times New Roman" w:eastAsia="Arial Unicode MS" w:hAnsi="Times New Roman" w:cs="Times New Roman"/>
                <w:sz w:val="24"/>
                <w:szCs w:val="24"/>
                <w:bdr w:val="nil"/>
                <w:lang w:eastAsia="lv-LV"/>
              </w:rPr>
              <w:t>Amata nosaukums</w:t>
            </w:r>
          </w:p>
          <w:p w14:paraId="4FCA1004" w14:textId="77777777" w:rsidR="00725D26" w:rsidRPr="00CC03A0" w:rsidRDefault="00725D26" w:rsidP="00FF71A7">
            <w:pPr>
              <w:spacing w:after="0" w:line="240" w:lineRule="auto"/>
              <w:jc w:val="center"/>
              <w:rPr>
                <w:rFonts w:ascii="Times New Roman" w:eastAsia="Arial Unicode MS" w:hAnsi="Times New Roman" w:cs="Times New Roman"/>
                <w:sz w:val="24"/>
                <w:szCs w:val="24"/>
                <w:bdr w:val="nil"/>
                <w:lang w:eastAsia="lv-LV"/>
              </w:rPr>
            </w:pPr>
            <w:r w:rsidRPr="00CC03A0">
              <w:rPr>
                <w:rFonts w:ascii="Times New Roman" w:eastAsia="Arial Unicode MS" w:hAnsi="Times New Roman" w:cs="Times New Roman"/>
                <w:sz w:val="24"/>
                <w:szCs w:val="24"/>
                <w:bdr w:val="nil"/>
                <w:lang w:eastAsia="lv-LV"/>
              </w:rPr>
              <w:t>līguma izpildē</w:t>
            </w:r>
          </w:p>
        </w:tc>
        <w:tc>
          <w:tcPr>
            <w:tcW w:w="248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5D54BB0" w14:textId="77777777" w:rsidR="00725D26" w:rsidRPr="00CC03A0" w:rsidRDefault="00725D26" w:rsidP="00FF71A7">
            <w:pPr>
              <w:spacing w:after="0" w:line="240" w:lineRule="auto"/>
              <w:jc w:val="center"/>
              <w:rPr>
                <w:rFonts w:ascii="Times New Roman" w:eastAsia="Arial Unicode MS" w:hAnsi="Times New Roman" w:cs="Times New Roman"/>
                <w:sz w:val="24"/>
                <w:szCs w:val="24"/>
                <w:bdr w:val="nil"/>
                <w:lang w:eastAsia="lv-LV"/>
              </w:rPr>
            </w:pPr>
            <w:r w:rsidRPr="00CC03A0">
              <w:rPr>
                <w:rFonts w:ascii="Times New Roman" w:eastAsia="Arial Unicode MS" w:hAnsi="Times New Roman" w:cs="Times New Roman"/>
                <w:sz w:val="24"/>
                <w:szCs w:val="24"/>
                <w:bdr w:val="nil"/>
                <w:lang w:eastAsia="lv-LV"/>
              </w:rPr>
              <w:t>Vārds, Uzvārds</w:t>
            </w:r>
          </w:p>
          <w:p w14:paraId="32C5576F" w14:textId="77777777" w:rsidR="00725D26" w:rsidRPr="00CC03A0" w:rsidRDefault="00725D26" w:rsidP="00FF71A7">
            <w:pPr>
              <w:spacing w:after="0" w:line="240" w:lineRule="auto"/>
              <w:jc w:val="center"/>
              <w:rPr>
                <w:rFonts w:ascii="Times New Roman" w:eastAsia="Arial Unicode MS" w:hAnsi="Times New Roman" w:cs="Times New Roman"/>
                <w:sz w:val="24"/>
                <w:szCs w:val="24"/>
                <w:bdr w:val="nil"/>
                <w:lang w:eastAsia="lv-LV"/>
              </w:rPr>
            </w:pPr>
          </w:p>
        </w:tc>
        <w:tc>
          <w:tcPr>
            <w:tcW w:w="432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7B81584" w14:textId="77777777" w:rsidR="00725D26" w:rsidRPr="00CC03A0" w:rsidRDefault="00725D26" w:rsidP="00FF71A7">
            <w:pPr>
              <w:spacing w:after="0" w:line="240" w:lineRule="auto"/>
              <w:jc w:val="center"/>
              <w:rPr>
                <w:rFonts w:ascii="Times New Roman" w:eastAsia="Arial Unicode MS" w:hAnsi="Times New Roman" w:cs="Times New Roman"/>
                <w:sz w:val="24"/>
                <w:szCs w:val="24"/>
                <w:bdr w:val="nil"/>
                <w:lang w:eastAsia="lv-LV"/>
              </w:rPr>
            </w:pPr>
            <w:r w:rsidRPr="00CC03A0">
              <w:rPr>
                <w:rFonts w:ascii="Times New Roman" w:eastAsia="Arial Unicode MS" w:hAnsi="Times New Roman" w:cs="Times New Roman"/>
                <w:sz w:val="24"/>
                <w:szCs w:val="24"/>
                <w:bdr w:val="nil"/>
                <w:lang w:eastAsia="lv-LV"/>
              </w:rPr>
              <w:t>Sertifikāta Nr.</w:t>
            </w:r>
          </w:p>
        </w:tc>
      </w:tr>
      <w:tr w:rsidR="00725D26" w:rsidRPr="00CC03A0" w14:paraId="3CA8E7F3" w14:textId="77777777" w:rsidTr="00FF71A7">
        <w:tc>
          <w:tcPr>
            <w:tcW w:w="993" w:type="dxa"/>
            <w:tcBorders>
              <w:top w:val="single" w:sz="4" w:space="0" w:color="auto"/>
              <w:left w:val="single" w:sz="4" w:space="0" w:color="auto"/>
              <w:bottom w:val="single" w:sz="4" w:space="0" w:color="auto"/>
              <w:right w:val="single" w:sz="4" w:space="0" w:color="auto"/>
            </w:tcBorders>
          </w:tcPr>
          <w:p w14:paraId="3EC1A542" w14:textId="77777777" w:rsidR="00725D26" w:rsidRPr="00CC03A0" w:rsidRDefault="00725D26" w:rsidP="00FF71A7">
            <w:pPr>
              <w:spacing w:after="0" w:line="240" w:lineRule="auto"/>
              <w:jc w:val="center"/>
              <w:rPr>
                <w:rFonts w:ascii="Times New Roman" w:eastAsia="Arial Unicode MS" w:hAnsi="Times New Roman" w:cs="Times New Roman"/>
                <w:sz w:val="24"/>
                <w:szCs w:val="24"/>
                <w:bdr w:val="nil"/>
                <w:lang w:eastAsia="lv-LV"/>
              </w:rPr>
            </w:pPr>
            <w:r w:rsidRPr="00CC03A0">
              <w:rPr>
                <w:rFonts w:ascii="Times New Roman" w:eastAsia="Arial Unicode MS" w:hAnsi="Times New Roman" w:cs="Times New Roman"/>
                <w:sz w:val="24"/>
                <w:szCs w:val="24"/>
                <w:bdr w:val="nil"/>
                <w:lang w:eastAsia="lv-LV"/>
              </w:rPr>
              <w:t>1.</w:t>
            </w:r>
          </w:p>
        </w:tc>
        <w:tc>
          <w:tcPr>
            <w:tcW w:w="2126" w:type="dxa"/>
            <w:tcBorders>
              <w:top w:val="single" w:sz="4" w:space="0" w:color="auto"/>
              <w:left w:val="single" w:sz="4" w:space="0" w:color="auto"/>
              <w:bottom w:val="single" w:sz="4" w:space="0" w:color="auto"/>
              <w:right w:val="single" w:sz="4" w:space="0" w:color="auto"/>
            </w:tcBorders>
          </w:tcPr>
          <w:p w14:paraId="25ED9AF6" w14:textId="0BEA7426" w:rsidR="00725D26" w:rsidRPr="00CC03A0" w:rsidRDefault="00784988" w:rsidP="00FF71A7">
            <w:pPr>
              <w:spacing w:after="0" w:line="240" w:lineRule="auto"/>
              <w:jc w:val="center"/>
              <w:rPr>
                <w:rFonts w:ascii="Times New Roman" w:eastAsia="Arial Unicode MS" w:hAnsi="Times New Roman" w:cs="Times New Roman"/>
                <w:sz w:val="24"/>
                <w:szCs w:val="24"/>
                <w:bdr w:val="nil"/>
                <w:lang w:eastAsia="lv-LV"/>
              </w:rPr>
            </w:pPr>
            <w:r w:rsidRPr="00CC03A0">
              <w:rPr>
                <w:rFonts w:ascii="Times New Roman" w:eastAsia="Arial Unicode MS" w:hAnsi="Times New Roman" w:cs="Times New Roman"/>
                <w:sz w:val="24"/>
                <w:szCs w:val="24"/>
                <w:bdr w:val="nil"/>
                <w:lang w:eastAsia="lv-LV"/>
              </w:rPr>
              <w:t>Projektētājs</w:t>
            </w:r>
          </w:p>
        </w:tc>
        <w:tc>
          <w:tcPr>
            <w:tcW w:w="2482" w:type="dxa"/>
            <w:tcBorders>
              <w:top w:val="single" w:sz="4" w:space="0" w:color="auto"/>
              <w:left w:val="single" w:sz="4" w:space="0" w:color="auto"/>
              <w:bottom w:val="single" w:sz="4" w:space="0" w:color="auto"/>
              <w:right w:val="single" w:sz="4" w:space="0" w:color="auto"/>
            </w:tcBorders>
          </w:tcPr>
          <w:p w14:paraId="275E9BDF" w14:textId="77777777" w:rsidR="00725D26" w:rsidRPr="00CC03A0" w:rsidRDefault="00725D26" w:rsidP="00FF71A7">
            <w:pPr>
              <w:spacing w:after="0" w:line="240" w:lineRule="auto"/>
              <w:rPr>
                <w:rFonts w:ascii="Times New Roman" w:eastAsia="Arial Unicode MS" w:hAnsi="Times New Roman" w:cs="Times New Roman"/>
                <w:sz w:val="24"/>
                <w:szCs w:val="24"/>
                <w:bdr w:val="nil"/>
                <w:lang w:eastAsia="lv-LV"/>
              </w:rPr>
            </w:pPr>
          </w:p>
        </w:tc>
        <w:tc>
          <w:tcPr>
            <w:tcW w:w="4322" w:type="dxa"/>
            <w:tcBorders>
              <w:top w:val="single" w:sz="4" w:space="0" w:color="auto"/>
              <w:left w:val="single" w:sz="4" w:space="0" w:color="auto"/>
              <w:bottom w:val="single" w:sz="4" w:space="0" w:color="auto"/>
              <w:right w:val="single" w:sz="4" w:space="0" w:color="auto"/>
            </w:tcBorders>
          </w:tcPr>
          <w:p w14:paraId="738E7EF1" w14:textId="77777777" w:rsidR="00725D26" w:rsidRPr="00CC03A0" w:rsidRDefault="00725D26" w:rsidP="00FF71A7">
            <w:pPr>
              <w:spacing w:after="0" w:line="240" w:lineRule="auto"/>
              <w:rPr>
                <w:rFonts w:ascii="Times New Roman" w:eastAsia="Arial Unicode MS" w:hAnsi="Times New Roman" w:cs="Times New Roman"/>
                <w:sz w:val="24"/>
                <w:szCs w:val="24"/>
                <w:bdr w:val="nil"/>
                <w:lang w:eastAsia="lv-LV"/>
              </w:rPr>
            </w:pPr>
          </w:p>
        </w:tc>
      </w:tr>
      <w:tr w:rsidR="00725D26" w:rsidRPr="00CC03A0" w14:paraId="3828E4AE" w14:textId="77777777" w:rsidTr="00FF71A7">
        <w:tc>
          <w:tcPr>
            <w:tcW w:w="993" w:type="dxa"/>
            <w:tcBorders>
              <w:top w:val="single" w:sz="4" w:space="0" w:color="auto"/>
              <w:left w:val="single" w:sz="4" w:space="0" w:color="auto"/>
              <w:bottom w:val="single" w:sz="4" w:space="0" w:color="auto"/>
              <w:right w:val="single" w:sz="4" w:space="0" w:color="auto"/>
            </w:tcBorders>
          </w:tcPr>
          <w:p w14:paraId="36D72D9E" w14:textId="77777777" w:rsidR="00725D26" w:rsidRPr="00CC03A0" w:rsidRDefault="00725D26" w:rsidP="00FF71A7">
            <w:pPr>
              <w:spacing w:after="0" w:line="240" w:lineRule="auto"/>
              <w:jc w:val="center"/>
              <w:rPr>
                <w:rFonts w:ascii="Times New Roman" w:eastAsia="Arial Unicode MS" w:hAnsi="Times New Roman" w:cs="Times New Roman"/>
                <w:sz w:val="24"/>
                <w:szCs w:val="24"/>
                <w:bdr w:val="nil"/>
                <w:lang w:eastAsia="lv-LV"/>
              </w:rPr>
            </w:pPr>
          </w:p>
        </w:tc>
        <w:tc>
          <w:tcPr>
            <w:tcW w:w="2126" w:type="dxa"/>
            <w:tcBorders>
              <w:top w:val="single" w:sz="4" w:space="0" w:color="auto"/>
              <w:left w:val="single" w:sz="4" w:space="0" w:color="auto"/>
              <w:bottom w:val="single" w:sz="4" w:space="0" w:color="auto"/>
              <w:right w:val="single" w:sz="4" w:space="0" w:color="auto"/>
            </w:tcBorders>
          </w:tcPr>
          <w:p w14:paraId="77FDE627" w14:textId="77777777" w:rsidR="00725D26" w:rsidRPr="00CC03A0" w:rsidRDefault="00725D26" w:rsidP="00FF71A7">
            <w:pPr>
              <w:spacing w:after="0" w:line="240" w:lineRule="auto"/>
              <w:jc w:val="center"/>
              <w:rPr>
                <w:rFonts w:ascii="Times New Roman" w:eastAsia="Arial Unicode MS" w:hAnsi="Times New Roman" w:cs="Times New Roman"/>
                <w:sz w:val="24"/>
                <w:szCs w:val="24"/>
                <w:bdr w:val="nil"/>
                <w:lang w:eastAsia="lv-LV"/>
              </w:rPr>
            </w:pPr>
          </w:p>
        </w:tc>
        <w:tc>
          <w:tcPr>
            <w:tcW w:w="2482" w:type="dxa"/>
            <w:tcBorders>
              <w:top w:val="single" w:sz="4" w:space="0" w:color="auto"/>
              <w:left w:val="single" w:sz="4" w:space="0" w:color="auto"/>
              <w:bottom w:val="single" w:sz="4" w:space="0" w:color="auto"/>
              <w:right w:val="single" w:sz="4" w:space="0" w:color="auto"/>
            </w:tcBorders>
          </w:tcPr>
          <w:p w14:paraId="62736B9D" w14:textId="77777777" w:rsidR="00725D26" w:rsidRPr="00CC03A0" w:rsidRDefault="00725D26" w:rsidP="00FF71A7">
            <w:pPr>
              <w:spacing w:after="0" w:line="240" w:lineRule="auto"/>
              <w:rPr>
                <w:rFonts w:ascii="Times New Roman" w:eastAsia="Arial Unicode MS" w:hAnsi="Times New Roman" w:cs="Times New Roman"/>
                <w:sz w:val="24"/>
                <w:szCs w:val="24"/>
                <w:bdr w:val="nil"/>
                <w:lang w:eastAsia="lv-LV"/>
              </w:rPr>
            </w:pPr>
          </w:p>
        </w:tc>
        <w:tc>
          <w:tcPr>
            <w:tcW w:w="4322" w:type="dxa"/>
            <w:tcBorders>
              <w:top w:val="single" w:sz="4" w:space="0" w:color="auto"/>
              <w:left w:val="single" w:sz="4" w:space="0" w:color="auto"/>
              <w:bottom w:val="single" w:sz="4" w:space="0" w:color="auto"/>
              <w:right w:val="single" w:sz="4" w:space="0" w:color="auto"/>
            </w:tcBorders>
          </w:tcPr>
          <w:p w14:paraId="00F45336" w14:textId="77777777" w:rsidR="00725D26" w:rsidRPr="00CC03A0" w:rsidRDefault="00725D26" w:rsidP="00FF71A7">
            <w:pPr>
              <w:spacing w:after="0" w:line="240" w:lineRule="auto"/>
              <w:rPr>
                <w:rFonts w:ascii="Times New Roman" w:eastAsia="Arial Unicode MS" w:hAnsi="Times New Roman" w:cs="Times New Roman"/>
                <w:sz w:val="24"/>
                <w:szCs w:val="24"/>
                <w:bdr w:val="nil"/>
                <w:lang w:eastAsia="lv-LV"/>
              </w:rPr>
            </w:pPr>
          </w:p>
        </w:tc>
      </w:tr>
      <w:tr w:rsidR="00725D26" w:rsidRPr="00CC03A0" w14:paraId="6A78DBFE" w14:textId="77777777" w:rsidTr="00FF71A7">
        <w:tc>
          <w:tcPr>
            <w:tcW w:w="993" w:type="dxa"/>
            <w:tcBorders>
              <w:top w:val="single" w:sz="4" w:space="0" w:color="auto"/>
              <w:left w:val="single" w:sz="4" w:space="0" w:color="auto"/>
              <w:bottom w:val="single" w:sz="4" w:space="0" w:color="auto"/>
              <w:right w:val="single" w:sz="4" w:space="0" w:color="auto"/>
            </w:tcBorders>
          </w:tcPr>
          <w:p w14:paraId="13D9CB8B" w14:textId="77777777" w:rsidR="00725D26" w:rsidRPr="00CC03A0" w:rsidRDefault="00725D26" w:rsidP="00FF71A7">
            <w:pPr>
              <w:spacing w:after="0" w:line="240" w:lineRule="auto"/>
              <w:jc w:val="center"/>
              <w:rPr>
                <w:rFonts w:ascii="Times New Roman" w:eastAsia="Arial Unicode MS" w:hAnsi="Times New Roman" w:cs="Times New Roman"/>
                <w:sz w:val="24"/>
                <w:szCs w:val="24"/>
                <w:bdr w:val="nil"/>
                <w:lang w:eastAsia="lv-LV"/>
              </w:rPr>
            </w:pPr>
          </w:p>
        </w:tc>
        <w:tc>
          <w:tcPr>
            <w:tcW w:w="2126" w:type="dxa"/>
            <w:tcBorders>
              <w:top w:val="single" w:sz="4" w:space="0" w:color="auto"/>
              <w:left w:val="single" w:sz="4" w:space="0" w:color="auto"/>
              <w:bottom w:val="single" w:sz="4" w:space="0" w:color="auto"/>
              <w:right w:val="single" w:sz="4" w:space="0" w:color="auto"/>
            </w:tcBorders>
          </w:tcPr>
          <w:p w14:paraId="25625AC1" w14:textId="77777777" w:rsidR="00725D26" w:rsidRPr="00CC03A0" w:rsidRDefault="00725D26" w:rsidP="00FF71A7">
            <w:pPr>
              <w:spacing w:after="0" w:line="240" w:lineRule="auto"/>
              <w:jc w:val="center"/>
              <w:rPr>
                <w:rFonts w:ascii="Times New Roman" w:eastAsia="Arial Unicode MS" w:hAnsi="Times New Roman" w:cs="Times New Roman"/>
                <w:sz w:val="24"/>
                <w:szCs w:val="24"/>
                <w:bdr w:val="nil"/>
                <w:lang w:eastAsia="lv-LV"/>
              </w:rPr>
            </w:pPr>
          </w:p>
        </w:tc>
        <w:tc>
          <w:tcPr>
            <w:tcW w:w="2482" w:type="dxa"/>
            <w:tcBorders>
              <w:top w:val="single" w:sz="4" w:space="0" w:color="auto"/>
              <w:left w:val="single" w:sz="4" w:space="0" w:color="auto"/>
              <w:bottom w:val="single" w:sz="4" w:space="0" w:color="auto"/>
              <w:right w:val="single" w:sz="4" w:space="0" w:color="auto"/>
            </w:tcBorders>
          </w:tcPr>
          <w:p w14:paraId="49406DFD" w14:textId="77777777" w:rsidR="00725D26" w:rsidRPr="00CC03A0" w:rsidRDefault="00725D26" w:rsidP="00FF71A7">
            <w:pPr>
              <w:spacing w:after="0" w:line="240" w:lineRule="auto"/>
              <w:rPr>
                <w:rFonts w:ascii="Times New Roman" w:eastAsia="Arial Unicode MS" w:hAnsi="Times New Roman" w:cs="Times New Roman"/>
                <w:sz w:val="24"/>
                <w:szCs w:val="24"/>
                <w:bdr w:val="nil"/>
                <w:lang w:eastAsia="lv-LV"/>
              </w:rPr>
            </w:pPr>
          </w:p>
        </w:tc>
        <w:tc>
          <w:tcPr>
            <w:tcW w:w="4322" w:type="dxa"/>
            <w:tcBorders>
              <w:top w:val="single" w:sz="4" w:space="0" w:color="auto"/>
              <w:left w:val="single" w:sz="4" w:space="0" w:color="auto"/>
              <w:bottom w:val="single" w:sz="4" w:space="0" w:color="auto"/>
              <w:right w:val="single" w:sz="4" w:space="0" w:color="auto"/>
            </w:tcBorders>
          </w:tcPr>
          <w:p w14:paraId="47C84E83" w14:textId="77777777" w:rsidR="00725D26" w:rsidRPr="00CC03A0" w:rsidRDefault="00725D26" w:rsidP="00FF71A7">
            <w:pPr>
              <w:spacing w:after="0" w:line="240" w:lineRule="auto"/>
              <w:rPr>
                <w:rFonts w:ascii="Times New Roman" w:eastAsia="Arial Unicode MS" w:hAnsi="Times New Roman" w:cs="Times New Roman"/>
                <w:sz w:val="24"/>
                <w:szCs w:val="24"/>
                <w:bdr w:val="nil"/>
                <w:lang w:eastAsia="lv-LV"/>
              </w:rPr>
            </w:pPr>
          </w:p>
        </w:tc>
      </w:tr>
    </w:tbl>
    <w:p w14:paraId="399C8866" w14:textId="77777777" w:rsidR="00725D26" w:rsidRPr="00CC03A0" w:rsidRDefault="00725D26" w:rsidP="00FF71A7">
      <w:pPr>
        <w:pStyle w:val="ListParagraph"/>
        <w:numPr>
          <w:ilvl w:val="0"/>
          <w:numId w:val="17"/>
        </w:numPr>
        <w:ind w:left="0"/>
        <w:rPr>
          <w:lang w:val="lv-LV"/>
        </w:rPr>
      </w:pPr>
    </w:p>
    <w:p w14:paraId="452984D3" w14:textId="55ECA7AB" w:rsidR="00725D26" w:rsidRPr="00CC03A0" w:rsidRDefault="00725D26" w:rsidP="00FF71A7">
      <w:pPr>
        <w:pStyle w:val="ListParagraph"/>
        <w:numPr>
          <w:ilvl w:val="0"/>
          <w:numId w:val="17"/>
        </w:numPr>
        <w:ind w:left="0"/>
        <w:jc w:val="both"/>
        <w:rPr>
          <w:lang w:val="lv-LV"/>
        </w:rPr>
      </w:pPr>
      <w:r w:rsidRPr="00CC03A0">
        <w:rPr>
          <w:b/>
          <w:bCs/>
          <w:lang w:val="lv-LV" w:eastAsia="ar-SA"/>
        </w:rPr>
        <w:t>4.</w:t>
      </w:r>
      <w:r w:rsidR="00351F60" w:rsidRPr="00CC03A0">
        <w:rPr>
          <w:b/>
          <w:bCs/>
          <w:lang w:val="lv-LV" w:eastAsia="ar-SA"/>
        </w:rPr>
        <w:t>4</w:t>
      </w:r>
      <w:r w:rsidRPr="00CC03A0">
        <w:rPr>
          <w:b/>
          <w:bCs/>
          <w:lang w:val="lv-LV" w:eastAsia="ar-SA"/>
        </w:rPr>
        <w:t>.</w:t>
      </w:r>
      <w:r w:rsidRPr="00CC03A0">
        <w:rPr>
          <w:lang w:val="lv-LV" w:eastAsia="ar-SA"/>
        </w:rPr>
        <w:t xml:space="preserve"> pēdējo </w:t>
      </w:r>
      <w:r w:rsidR="002059DA" w:rsidRPr="00CC03A0">
        <w:rPr>
          <w:lang w:val="lv-LV" w:eastAsia="ar-SA"/>
        </w:rPr>
        <w:t>3</w:t>
      </w:r>
      <w:r w:rsidRPr="00CC03A0">
        <w:rPr>
          <w:lang w:val="lv-LV" w:eastAsia="ar-SA"/>
        </w:rPr>
        <w:t xml:space="preserve"> (</w:t>
      </w:r>
      <w:r w:rsidR="002059DA" w:rsidRPr="00CC03A0">
        <w:rPr>
          <w:lang w:val="lv-LV" w:eastAsia="ar-SA"/>
        </w:rPr>
        <w:t>trīs</w:t>
      </w:r>
      <w:r w:rsidRPr="00CC03A0">
        <w:rPr>
          <w:lang w:val="lv-LV" w:eastAsia="ar-SA"/>
        </w:rPr>
        <w:t xml:space="preserve">) gadu laikā ir pieredze vismaz </w:t>
      </w:r>
      <w:r w:rsidR="002059DA" w:rsidRPr="00CC03A0">
        <w:rPr>
          <w:lang w:val="lv-LV" w:eastAsia="ar-SA"/>
        </w:rPr>
        <w:t>3</w:t>
      </w:r>
      <w:r w:rsidRPr="00CC03A0">
        <w:rPr>
          <w:lang w:val="lv-LV" w:eastAsia="ar-SA"/>
        </w:rPr>
        <w:t xml:space="preserve"> līgumu izpildē</w:t>
      </w:r>
      <w:r w:rsidR="002059DA" w:rsidRPr="00CC03A0">
        <w:rPr>
          <w:lang w:val="lv-LV" w:eastAsia="ar-SA"/>
        </w:rPr>
        <w:t xml:space="preserve"> par </w:t>
      </w:r>
      <w:r w:rsidR="00351F60" w:rsidRPr="00CC03A0">
        <w:rPr>
          <w:lang w:val="lv-LV" w:eastAsia="ar-SA"/>
        </w:rPr>
        <w:t xml:space="preserve">būvprojektu izstrādi, kur katra </w:t>
      </w:r>
      <w:r w:rsidRPr="00CC03A0">
        <w:rPr>
          <w:lang w:val="lv-LV" w:eastAsia="ar-SA"/>
        </w:rPr>
        <w:t>līguma summu vismaz 1</w:t>
      </w:r>
      <w:r w:rsidR="00351F60" w:rsidRPr="00CC03A0">
        <w:rPr>
          <w:lang w:val="lv-LV" w:eastAsia="ar-SA"/>
        </w:rPr>
        <w:t>0</w:t>
      </w:r>
      <w:r w:rsidRPr="00CC03A0">
        <w:rPr>
          <w:lang w:val="lv-LV" w:eastAsia="ar-SA"/>
        </w:rPr>
        <w:t> 000 EUR bez PVN: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268"/>
        <w:gridCol w:w="2415"/>
        <w:gridCol w:w="1418"/>
        <w:gridCol w:w="2551"/>
      </w:tblGrid>
      <w:tr w:rsidR="00725D26" w:rsidRPr="002479BD" w14:paraId="6123DC2C" w14:textId="77777777" w:rsidTr="00FF71A7">
        <w:tc>
          <w:tcPr>
            <w:tcW w:w="1271" w:type="dxa"/>
            <w:shd w:val="clear" w:color="auto" w:fill="DEEAF6" w:themeFill="accent5" w:themeFillTint="33"/>
          </w:tcPr>
          <w:p w14:paraId="64D96F56" w14:textId="77777777" w:rsidR="00725D26" w:rsidRPr="00CC03A0" w:rsidRDefault="00725D26" w:rsidP="00FF71A7">
            <w:pPr>
              <w:spacing w:after="0" w:line="240" w:lineRule="auto"/>
              <w:jc w:val="center"/>
              <w:rPr>
                <w:rFonts w:ascii="Times New Roman" w:hAnsi="Times New Roman" w:cs="Times New Roman"/>
                <w:sz w:val="24"/>
                <w:szCs w:val="24"/>
              </w:rPr>
            </w:pPr>
            <w:r w:rsidRPr="00CC03A0">
              <w:rPr>
                <w:rFonts w:ascii="Times New Roman" w:hAnsi="Times New Roman" w:cs="Times New Roman"/>
                <w:sz w:val="24"/>
                <w:szCs w:val="24"/>
              </w:rPr>
              <w:t>Nr. p.k.</w:t>
            </w:r>
          </w:p>
        </w:tc>
        <w:tc>
          <w:tcPr>
            <w:tcW w:w="2268" w:type="dxa"/>
            <w:shd w:val="clear" w:color="auto" w:fill="DEEAF6" w:themeFill="accent5" w:themeFillTint="33"/>
          </w:tcPr>
          <w:p w14:paraId="04912A89" w14:textId="77777777" w:rsidR="00725D26" w:rsidRPr="00CC03A0" w:rsidRDefault="00725D26" w:rsidP="00FF71A7">
            <w:pPr>
              <w:spacing w:after="0" w:line="240" w:lineRule="auto"/>
              <w:jc w:val="center"/>
              <w:rPr>
                <w:rFonts w:ascii="Times New Roman" w:hAnsi="Times New Roman" w:cs="Times New Roman"/>
                <w:sz w:val="24"/>
                <w:szCs w:val="24"/>
              </w:rPr>
            </w:pPr>
            <w:r w:rsidRPr="00CC03A0">
              <w:rPr>
                <w:rFonts w:ascii="Times New Roman" w:hAnsi="Times New Roman" w:cs="Times New Roman"/>
                <w:sz w:val="24"/>
                <w:szCs w:val="24"/>
              </w:rPr>
              <w:t>Būvobjekta nosaukums, adrese</w:t>
            </w:r>
          </w:p>
        </w:tc>
        <w:tc>
          <w:tcPr>
            <w:tcW w:w="2415" w:type="dxa"/>
            <w:shd w:val="clear" w:color="auto" w:fill="DEEAF6" w:themeFill="accent5" w:themeFillTint="33"/>
          </w:tcPr>
          <w:p w14:paraId="501979A6" w14:textId="77777777" w:rsidR="00725D26" w:rsidRPr="00CC03A0" w:rsidRDefault="00725D26" w:rsidP="00FF71A7">
            <w:pPr>
              <w:spacing w:before="240" w:after="0" w:line="240" w:lineRule="auto"/>
              <w:jc w:val="center"/>
              <w:rPr>
                <w:rFonts w:ascii="Times New Roman" w:hAnsi="Times New Roman" w:cs="Times New Roman"/>
                <w:sz w:val="24"/>
                <w:szCs w:val="24"/>
              </w:rPr>
            </w:pPr>
            <w:r w:rsidRPr="00CC03A0">
              <w:rPr>
                <w:rFonts w:ascii="Times New Roman" w:eastAsia="Arial Unicode MS" w:hAnsi="Times New Roman" w:cs="Times New Roman"/>
                <w:sz w:val="24"/>
                <w:szCs w:val="24"/>
              </w:rPr>
              <w:t xml:space="preserve">Līguma summa EUR </w:t>
            </w:r>
            <w:proofErr w:type="gramStart"/>
            <w:r w:rsidRPr="00CC03A0">
              <w:rPr>
                <w:rFonts w:ascii="Times New Roman" w:eastAsia="Arial Unicode MS" w:hAnsi="Times New Roman" w:cs="Times New Roman"/>
                <w:sz w:val="24"/>
                <w:szCs w:val="24"/>
              </w:rPr>
              <w:t>(</w:t>
            </w:r>
            <w:proofErr w:type="gramEnd"/>
            <w:r w:rsidRPr="00CC03A0">
              <w:rPr>
                <w:rFonts w:ascii="Times New Roman" w:eastAsia="Arial Unicode MS" w:hAnsi="Times New Roman" w:cs="Times New Roman"/>
                <w:sz w:val="24"/>
                <w:szCs w:val="24"/>
              </w:rPr>
              <w:t>bez PVN</w:t>
            </w:r>
          </w:p>
        </w:tc>
        <w:tc>
          <w:tcPr>
            <w:tcW w:w="1418" w:type="dxa"/>
            <w:shd w:val="clear" w:color="auto" w:fill="DEEAF6" w:themeFill="accent5" w:themeFillTint="33"/>
          </w:tcPr>
          <w:p w14:paraId="7C5CB1C3" w14:textId="77777777" w:rsidR="00725D26" w:rsidRPr="00CC03A0" w:rsidRDefault="00725D26" w:rsidP="00FF71A7">
            <w:pPr>
              <w:spacing w:after="0" w:line="240" w:lineRule="auto"/>
              <w:jc w:val="center"/>
              <w:rPr>
                <w:rFonts w:ascii="Times New Roman" w:hAnsi="Times New Roman" w:cs="Times New Roman"/>
                <w:sz w:val="24"/>
                <w:szCs w:val="24"/>
              </w:rPr>
            </w:pPr>
            <w:r w:rsidRPr="00CC03A0">
              <w:rPr>
                <w:rFonts w:ascii="Times New Roman" w:hAnsi="Times New Roman" w:cs="Times New Roman"/>
                <w:sz w:val="24"/>
                <w:szCs w:val="24"/>
              </w:rPr>
              <w:t>Pasūtītāja</w:t>
            </w:r>
            <w:r w:rsidRPr="00CC03A0">
              <w:rPr>
                <w:rFonts w:ascii="Times New Roman" w:eastAsia="Arial Unicode MS" w:hAnsi="Times New Roman" w:cs="Times New Roman"/>
                <w:sz w:val="24"/>
                <w:szCs w:val="24"/>
              </w:rPr>
              <w:t xml:space="preserve"> nosaukums</w:t>
            </w:r>
          </w:p>
        </w:tc>
        <w:tc>
          <w:tcPr>
            <w:tcW w:w="2551" w:type="dxa"/>
            <w:shd w:val="clear" w:color="auto" w:fill="DEEAF6" w:themeFill="accent5" w:themeFillTint="33"/>
          </w:tcPr>
          <w:p w14:paraId="0B1C8B97" w14:textId="77777777" w:rsidR="00725D26" w:rsidRPr="002479BD" w:rsidRDefault="00725D26" w:rsidP="00FF71A7">
            <w:pPr>
              <w:spacing w:after="0" w:line="240" w:lineRule="auto"/>
              <w:jc w:val="center"/>
              <w:rPr>
                <w:rFonts w:ascii="Times New Roman" w:hAnsi="Times New Roman" w:cs="Times New Roman"/>
                <w:sz w:val="24"/>
                <w:szCs w:val="24"/>
              </w:rPr>
            </w:pPr>
            <w:r w:rsidRPr="00CC03A0">
              <w:rPr>
                <w:rFonts w:ascii="Times New Roman" w:hAnsi="Times New Roman" w:cs="Times New Roman"/>
                <w:sz w:val="24"/>
                <w:szCs w:val="24"/>
              </w:rPr>
              <w:t>Uzņēmums, kurā speciālists ir nodarbināts</w:t>
            </w:r>
            <w:r w:rsidRPr="002479BD">
              <w:rPr>
                <w:rFonts w:ascii="Times New Roman" w:hAnsi="Times New Roman" w:cs="Times New Roman"/>
                <w:sz w:val="24"/>
                <w:szCs w:val="24"/>
              </w:rPr>
              <w:t xml:space="preserve"> </w:t>
            </w:r>
          </w:p>
        </w:tc>
      </w:tr>
      <w:tr w:rsidR="00725D26" w:rsidRPr="002479BD" w14:paraId="06C14DC7" w14:textId="77777777" w:rsidTr="00FF71A7">
        <w:tc>
          <w:tcPr>
            <w:tcW w:w="1271" w:type="dxa"/>
            <w:shd w:val="clear" w:color="auto" w:fill="auto"/>
          </w:tcPr>
          <w:p w14:paraId="37C2664B" w14:textId="77777777" w:rsidR="00725D26" w:rsidRPr="002479BD" w:rsidRDefault="00725D26" w:rsidP="00FF71A7">
            <w:pPr>
              <w:spacing w:after="0" w:line="240" w:lineRule="auto"/>
              <w:jc w:val="center"/>
              <w:rPr>
                <w:rFonts w:ascii="Times New Roman" w:hAnsi="Times New Roman" w:cs="Times New Roman"/>
                <w:sz w:val="24"/>
                <w:szCs w:val="24"/>
              </w:rPr>
            </w:pPr>
          </w:p>
        </w:tc>
        <w:tc>
          <w:tcPr>
            <w:tcW w:w="2268" w:type="dxa"/>
            <w:shd w:val="clear" w:color="auto" w:fill="auto"/>
          </w:tcPr>
          <w:p w14:paraId="37DB0AB6" w14:textId="77777777" w:rsidR="00725D26" w:rsidRPr="002479BD" w:rsidRDefault="00725D26" w:rsidP="00FF71A7">
            <w:pPr>
              <w:spacing w:after="0" w:line="240" w:lineRule="auto"/>
              <w:jc w:val="center"/>
              <w:rPr>
                <w:rFonts w:ascii="Times New Roman" w:hAnsi="Times New Roman" w:cs="Times New Roman"/>
                <w:sz w:val="24"/>
                <w:szCs w:val="24"/>
              </w:rPr>
            </w:pPr>
          </w:p>
        </w:tc>
        <w:tc>
          <w:tcPr>
            <w:tcW w:w="2415" w:type="dxa"/>
          </w:tcPr>
          <w:p w14:paraId="6936BC2F" w14:textId="77777777" w:rsidR="00725D26" w:rsidRPr="002479BD" w:rsidRDefault="00725D26" w:rsidP="00FF71A7">
            <w:pPr>
              <w:spacing w:after="0" w:line="240" w:lineRule="auto"/>
              <w:jc w:val="center"/>
              <w:rPr>
                <w:rFonts w:ascii="Times New Roman" w:hAnsi="Times New Roman" w:cs="Times New Roman"/>
                <w:sz w:val="24"/>
                <w:szCs w:val="24"/>
              </w:rPr>
            </w:pPr>
          </w:p>
        </w:tc>
        <w:tc>
          <w:tcPr>
            <w:tcW w:w="1418" w:type="dxa"/>
          </w:tcPr>
          <w:p w14:paraId="73DE4FA2" w14:textId="77777777" w:rsidR="00725D26" w:rsidRPr="002479BD" w:rsidRDefault="00725D26" w:rsidP="00FF71A7">
            <w:pPr>
              <w:spacing w:after="0" w:line="240" w:lineRule="auto"/>
              <w:jc w:val="center"/>
              <w:rPr>
                <w:rFonts w:ascii="Times New Roman" w:hAnsi="Times New Roman" w:cs="Times New Roman"/>
                <w:sz w:val="24"/>
                <w:szCs w:val="24"/>
              </w:rPr>
            </w:pPr>
          </w:p>
        </w:tc>
        <w:tc>
          <w:tcPr>
            <w:tcW w:w="2551" w:type="dxa"/>
          </w:tcPr>
          <w:p w14:paraId="32A1DDA8" w14:textId="77777777" w:rsidR="00725D26" w:rsidRPr="002479BD" w:rsidRDefault="00725D26" w:rsidP="00FF71A7">
            <w:pPr>
              <w:spacing w:after="0" w:line="240" w:lineRule="auto"/>
              <w:jc w:val="center"/>
              <w:rPr>
                <w:rFonts w:ascii="Times New Roman" w:hAnsi="Times New Roman" w:cs="Times New Roman"/>
                <w:sz w:val="24"/>
                <w:szCs w:val="24"/>
              </w:rPr>
            </w:pPr>
          </w:p>
        </w:tc>
      </w:tr>
      <w:tr w:rsidR="00725D26" w:rsidRPr="002479BD" w14:paraId="2231E092" w14:textId="77777777" w:rsidTr="00FF71A7">
        <w:tc>
          <w:tcPr>
            <w:tcW w:w="1271" w:type="dxa"/>
            <w:shd w:val="clear" w:color="auto" w:fill="auto"/>
          </w:tcPr>
          <w:p w14:paraId="40D1734E" w14:textId="77777777" w:rsidR="00725D26" w:rsidRPr="002479BD" w:rsidRDefault="00725D26" w:rsidP="00FF71A7">
            <w:pPr>
              <w:spacing w:after="0" w:line="240" w:lineRule="auto"/>
              <w:jc w:val="center"/>
              <w:rPr>
                <w:rFonts w:ascii="Times New Roman" w:hAnsi="Times New Roman" w:cs="Times New Roman"/>
                <w:sz w:val="24"/>
                <w:szCs w:val="24"/>
              </w:rPr>
            </w:pPr>
          </w:p>
        </w:tc>
        <w:tc>
          <w:tcPr>
            <w:tcW w:w="2268" w:type="dxa"/>
            <w:shd w:val="clear" w:color="auto" w:fill="auto"/>
          </w:tcPr>
          <w:p w14:paraId="3E415107" w14:textId="77777777" w:rsidR="00725D26" w:rsidRPr="002479BD" w:rsidRDefault="00725D26" w:rsidP="00FF71A7">
            <w:pPr>
              <w:spacing w:after="0" w:line="240" w:lineRule="auto"/>
              <w:jc w:val="center"/>
              <w:rPr>
                <w:rFonts w:ascii="Times New Roman" w:hAnsi="Times New Roman" w:cs="Times New Roman"/>
                <w:sz w:val="24"/>
                <w:szCs w:val="24"/>
              </w:rPr>
            </w:pPr>
          </w:p>
        </w:tc>
        <w:tc>
          <w:tcPr>
            <w:tcW w:w="2415" w:type="dxa"/>
          </w:tcPr>
          <w:p w14:paraId="6ACE3D47" w14:textId="77777777" w:rsidR="00725D26" w:rsidRPr="002479BD" w:rsidRDefault="00725D26" w:rsidP="00FF71A7">
            <w:pPr>
              <w:spacing w:after="0" w:line="240" w:lineRule="auto"/>
              <w:jc w:val="center"/>
              <w:rPr>
                <w:rFonts w:ascii="Times New Roman" w:hAnsi="Times New Roman" w:cs="Times New Roman"/>
                <w:sz w:val="24"/>
                <w:szCs w:val="24"/>
              </w:rPr>
            </w:pPr>
          </w:p>
        </w:tc>
        <w:tc>
          <w:tcPr>
            <w:tcW w:w="1418" w:type="dxa"/>
          </w:tcPr>
          <w:p w14:paraId="0511AE6E" w14:textId="77777777" w:rsidR="00725D26" w:rsidRPr="002479BD" w:rsidRDefault="00725D26" w:rsidP="00FF71A7">
            <w:pPr>
              <w:spacing w:after="0" w:line="240" w:lineRule="auto"/>
              <w:jc w:val="center"/>
              <w:rPr>
                <w:rFonts w:ascii="Times New Roman" w:hAnsi="Times New Roman" w:cs="Times New Roman"/>
                <w:sz w:val="24"/>
                <w:szCs w:val="24"/>
              </w:rPr>
            </w:pPr>
          </w:p>
        </w:tc>
        <w:tc>
          <w:tcPr>
            <w:tcW w:w="2551" w:type="dxa"/>
          </w:tcPr>
          <w:p w14:paraId="125D5927" w14:textId="77777777" w:rsidR="00725D26" w:rsidRPr="002479BD" w:rsidRDefault="00725D26" w:rsidP="00FF71A7">
            <w:pPr>
              <w:spacing w:after="0" w:line="240" w:lineRule="auto"/>
              <w:jc w:val="center"/>
              <w:rPr>
                <w:rFonts w:ascii="Times New Roman" w:hAnsi="Times New Roman" w:cs="Times New Roman"/>
                <w:sz w:val="24"/>
                <w:szCs w:val="24"/>
              </w:rPr>
            </w:pPr>
          </w:p>
        </w:tc>
      </w:tr>
      <w:tr w:rsidR="00725D26" w:rsidRPr="002479BD" w14:paraId="3FDC4848" w14:textId="77777777" w:rsidTr="00FF71A7">
        <w:tc>
          <w:tcPr>
            <w:tcW w:w="1271" w:type="dxa"/>
            <w:shd w:val="clear" w:color="auto" w:fill="auto"/>
          </w:tcPr>
          <w:p w14:paraId="6E810BBD" w14:textId="77777777" w:rsidR="00725D26" w:rsidRPr="002479BD" w:rsidRDefault="00725D26" w:rsidP="00FF71A7">
            <w:pPr>
              <w:spacing w:after="0" w:line="240" w:lineRule="auto"/>
              <w:jc w:val="center"/>
              <w:rPr>
                <w:rFonts w:ascii="Times New Roman" w:hAnsi="Times New Roman" w:cs="Times New Roman"/>
                <w:sz w:val="24"/>
                <w:szCs w:val="24"/>
              </w:rPr>
            </w:pPr>
          </w:p>
        </w:tc>
        <w:tc>
          <w:tcPr>
            <w:tcW w:w="2268" w:type="dxa"/>
            <w:shd w:val="clear" w:color="auto" w:fill="auto"/>
          </w:tcPr>
          <w:p w14:paraId="67AC5588" w14:textId="77777777" w:rsidR="00725D26" w:rsidRPr="002479BD" w:rsidRDefault="00725D26" w:rsidP="00FF71A7">
            <w:pPr>
              <w:spacing w:after="0" w:line="240" w:lineRule="auto"/>
              <w:jc w:val="center"/>
              <w:rPr>
                <w:rFonts w:ascii="Times New Roman" w:hAnsi="Times New Roman" w:cs="Times New Roman"/>
                <w:sz w:val="24"/>
                <w:szCs w:val="24"/>
              </w:rPr>
            </w:pPr>
          </w:p>
        </w:tc>
        <w:tc>
          <w:tcPr>
            <w:tcW w:w="2415" w:type="dxa"/>
          </w:tcPr>
          <w:p w14:paraId="595A369E" w14:textId="77777777" w:rsidR="00725D26" w:rsidRPr="002479BD" w:rsidRDefault="00725D26" w:rsidP="00FF71A7">
            <w:pPr>
              <w:spacing w:after="0" w:line="240" w:lineRule="auto"/>
              <w:jc w:val="center"/>
              <w:rPr>
                <w:rFonts w:ascii="Times New Roman" w:hAnsi="Times New Roman" w:cs="Times New Roman"/>
                <w:sz w:val="24"/>
                <w:szCs w:val="24"/>
              </w:rPr>
            </w:pPr>
          </w:p>
        </w:tc>
        <w:tc>
          <w:tcPr>
            <w:tcW w:w="1418" w:type="dxa"/>
          </w:tcPr>
          <w:p w14:paraId="74EE4108" w14:textId="77777777" w:rsidR="00725D26" w:rsidRPr="002479BD" w:rsidRDefault="00725D26" w:rsidP="00FF71A7">
            <w:pPr>
              <w:spacing w:after="0" w:line="240" w:lineRule="auto"/>
              <w:jc w:val="center"/>
              <w:rPr>
                <w:rFonts w:ascii="Times New Roman" w:hAnsi="Times New Roman" w:cs="Times New Roman"/>
                <w:sz w:val="24"/>
                <w:szCs w:val="24"/>
              </w:rPr>
            </w:pPr>
          </w:p>
        </w:tc>
        <w:tc>
          <w:tcPr>
            <w:tcW w:w="2551" w:type="dxa"/>
          </w:tcPr>
          <w:p w14:paraId="7341D6D9" w14:textId="77777777" w:rsidR="00725D26" w:rsidRPr="002479BD" w:rsidRDefault="00725D26" w:rsidP="00FF71A7">
            <w:pPr>
              <w:spacing w:after="0" w:line="240" w:lineRule="auto"/>
              <w:jc w:val="center"/>
              <w:rPr>
                <w:rFonts w:ascii="Times New Roman" w:hAnsi="Times New Roman" w:cs="Times New Roman"/>
                <w:sz w:val="24"/>
                <w:szCs w:val="24"/>
              </w:rPr>
            </w:pPr>
          </w:p>
        </w:tc>
      </w:tr>
    </w:tbl>
    <w:tbl>
      <w:tblPr>
        <w:tblStyle w:val="TableGrid"/>
        <w:tblW w:w="9918" w:type="dxa"/>
        <w:tblLook w:val="04A0" w:firstRow="1" w:lastRow="0" w:firstColumn="1" w:lastColumn="0" w:noHBand="0" w:noVBand="1"/>
      </w:tblPr>
      <w:tblGrid>
        <w:gridCol w:w="9918"/>
      </w:tblGrid>
      <w:tr w:rsidR="007F3C52" w:rsidRPr="002479BD" w14:paraId="53713EB1" w14:textId="77777777" w:rsidTr="004C1A33">
        <w:trPr>
          <w:trHeight w:val="850"/>
        </w:trPr>
        <w:tc>
          <w:tcPr>
            <w:tcW w:w="9918" w:type="dxa"/>
            <w:vAlign w:val="center"/>
          </w:tcPr>
          <w:p w14:paraId="10ACE246" w14:textId="77777777" w:rsidR="007F3C52" w:rsidRPr="002479BD" w:rsidRDefault="007F3C52" w:rsidP="004C1A33">
            <w:pPr>
              <w:pStyle w:val="BodyText2"/>
              <w:tabs>
                <w:tab w:val="clear" w:pos="0"/>
              </w:tabs>
              <w:spacing w:after="120"/>
              <w:jc w:val="center"/>
              <w:outlineLvl w:val="9"/>
              <w:rPr>
                <w:rFonts w:ascii="Times New Roman" w:hAnsi="Times New Roman"/>
                <w:i/>
                <w:iCs/>
                <w:szCs w:val="24"/>
              </w:rPr>
            </w:pPr>
            <w:r>
              <w:rPr>
                <w:rFonts w:ascii="Times New Roman" w:hAnsi="Times New Roman"/>
                <w:i/>
                <w:iCs/>
                <w:szCs w:val="24"/>
              </w:rPr>
              <w:t>Lūdzu sniegt viedokli par līgumu summas apmēru: nepieciešams summu palielināt vai samazināt, kāds būtu Jūsu priekšlikums:</w:t>
            </w:r>
          </w:p>
        </w:tc>
      </w:tr>
    </w:tbl>
    <w:p w14:paraId="78F0C41A" w14:textId="25043EED" w:rsidR="00E11F27" w:rsidRPr="008F4234" w:rsidRDefault="00577AB8" w:rsidP="00FF71A7">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sidRPr="008F4234">
        <w:rPr>
          <w:rFonts w:ascii="Times New Roman" w:hAnsi="Times New Roman" w:cs="Times New Roman"/>
          <w:b/>
          <w:sz w:val="24"/>
          <w:szCs w:val="24"/>
          <w:lang w:eastAsia="ar-SA"/>
        </w:rPr>
        <w:t>5</w:t>
      </w:r>
      <w:r w:rsidR="00E11F27" w:rsidRPr="008F4234">
        <w:rPr>
          <w:rFonts w:ascii="Times New Roman" w:hAnsi="Times New Roman" w:cs="Times New Roman"/>
          <w:b/>
          <w:sz w:val="24"/>
          <w:szCs w:val="24"/>
          <w:lang w:eastAsia="ar-SA"/>
        </w:rPr>
        <w:t>. Apakšuzņēmēju piesaiste:</w:t>
      </w:r>
    </w:p>
    <w:p w14:paraId="47A01261" w14:textId="0E36CE39" w:rsidR="00E11F27" w:rsidRPr="002479BD" w:rsidRDefault="00E11F27" w:rsidP="00FF71A7">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2479BD">
        <w:rPr>
          <w:rFonts w:ascii="Segoe UI Symbol" w:hAnsi="Segoe UI Symbol" w:cs="Segoe UI Symbol"/>
          <w:bCs/>
          <w:sz w:val="24"/>
          <w:szCs w:val="24"/>
          <w:lang w:eastAsia="ar-SA"/>
        </w:rPr>
        <w:t>☐</w:t>
      </w:r>
      <w:r w:rsidRPr="002479BD">
        <w:rPr>
          <w:rFonts w:ascii="Times New Roman" w:hAnsi="Times New Roman" w:cs="Times New Roman"/>
          <w:bCs/>
          <w:sz w:val="24"/>
          <w:szCs w:val="24"/>
          <w:lang w:eastAsia="ar-SA"/>
        </w:rPr>
        <w:t xml:space="preserve"> Apliecinām, ka </w:t>
      </w:r>
      <w:r w:rsidR="00351F60" w:rsidRPr="002479BD">
        <w:rPr>
          <w:rFonts w:ascii="Times New Roman" w:hAnsi="Times New Roman" w:cs="Times New Roman"/>
          <w:bCs/>
          <w:sz w:val="24"/>
          <w:szCs w:val="24"/>
          <w:lang w:eastAsia="ar-SA"/>
        </w:rPr>
        <w:t xml:space="preserve">uzticētos darbus </w:t>
      </w:r>
      <w:r w:rsidRPr="002479BD">
        <w:rPr>
          <w:rFonts w:ascii="Times New Roman" w:hAnsi="Times New Roman" w:cs="Times New Roman"/>
          <w:bCs/>
          <w:sz w:val="24"/>
          <w:szCs w:val="24"/>
          <w:lang w:eastAsia="ar-SA"/>
        </w:rPr>
        <w:t>veiksim patstāvīgi, nepiesaistot apakšuzņēmējus;</w:t>
      </w:r>
    </w:p>
    <w:p w14:paraId="62EDF3AB" w14:textId="598FF9E8" w:rsidR="00E11F27" w:rsidRPr="002479BD" w:rsidRDefault="00E11F27" w:rsidP="00FF71A7">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2479BD">
        <w:rPr>
          <w:rFonts w:ascii="Segoe UI Symbol" w:hAnsi="Segoe UI Symbol" w:cs="Segoe UI Symbol"/>
          <w:bCs/>
          <w:sz w:val="24"/>
          <w:szCs w:val="24"/>
          <w:lang w:eastAsia="ar-SA"/>
        </w:rPr>
        <w:t>☐</w:t>
      </w:r>
      <w:r w:rsidRPr="002479BD">
        <w:rPr>
          <w:rFonts w:ascii="Times New Roman" w:hAnsi="Times New Roman" w:cs="Times New Roman"/>
          <w:bCs/>
          <w:sz w:val="24"/>
          <w:szCs w:val="24"/>
          <w:lang w:eastAsia="ar-SA"/>
        </w:rPr>
        <w:t xml:space="preserve"> </w:t>
      </w:r>
      <w:r w:rsidR="00351F60" w:rsidRPr="002479BD">
        <w:rPr>
          <w:rFonts w:ascii="Times New Roman" w:hAnsi="Times New Roman" w:cs="Times New Roman"/>
          <w:bCs/>
          <w:sz w:val="24"/>
          <w:szCs w:val="24"/>
          <w:lang w:eastAsia="ar-SA"/>
        </w:rPr>
        <w:t>Līgumu izpildē</w:t>
      </w:r>
      <w:r w:rsidRPr="002479BD">
        <w:rPr>
          <w:rFonts w:ascii="Times New Roman" w:hAnsi="Times New Roman" w:cs="Times New Roman"/>
          <w:bCs/>
          <w:sz w:val="24"/>
          <w:szCs w:val="24"/>
          <w:lang w:eastAsia="ar-SA"/>
        </w:rPr>
        <w:t xml:space="preserve"> ir plānots piesaistīt apakšuzņēmējus (t.sk., </w:t>
      </w:r>
      <w:proofErr w:type="spellStart"/>
      <w:r w:rsidRPr="002479BD">
        <w:rPr>
          <w:rFonts w:ascii="Times New Roman" w:hAnsi="Times New Roman" w:cs="Times New Roman"/>
          <w:bCs/>
          <w:sz w:val="24"/>
          <w:szCs w:val="24"/>
          <w:lang w:eastAsia="ar-SA"/>
        </w:rPr>
        <w:t>pašnodarbinātas</w:t>
      </w:r>
      <w:proofErr w:type="spellEnd"/>
      <w:r w:rsidRPr="002479BD">
        <w:rPr>
          <w:rFonts w:ascii="Times New Roman" w:hAnsi="Times New Roman" w:cs="Times New Roman"/>
          <w:bCs/>
          <w:sz w:val="24"/>
          <w:szCs w:val="24"/>
          <w:lang w:eastAsia="ar-SA"/>
        </w:rPr>
        <w:t xml:space="preserve"> personas):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658"/>
        <w:gridCol w:w="3543"/>
        <w:gridCol w:w="3965"/>
      </w:tblGrid>
      <w:tr w:rsidR="00351F60" w:rsidRPr="002479BD" w14:paraId="4E5C77B1" w14:textId="77777777" w:rsidTr="0091614F">
        <w:trPr>
          <w:cantSplit/>
          <w:trHeight w:val="907"/>
        </w:trPr>
        <w:tc>
          <w:tcPr>
            <w:tcW w:w="379" w:type="pct"/>
            <w:shd w:val="clear" w:color="auto" w:fill="DEEAF6"/>
            <w:textDirection w:val="btLr"/>
            <w:vAlign w:val="center"/>
          </w:tcPr>
          <w:p w14:paraId="0C63C3FC" w14:textId="77777777" w:rsidR="00351F60" w:rsidRPr="002479BD" w:rsidRDefault="00351F60" w:rsidP="00FF71A7">
            <w:pPr>
              <w:tabs>
                <w:tab w:val="left" w:pos="426"/>
              </w:tabs>
              <w:autoSpaceDE w:val="0"/>
              <w:autoSpaceDN w:val="0"/>
              <w:adjustRightInd w:val="0"/>
              <w:spacing w:before="80" w:after="80" w:line="240" w:lineRule="auto"/>
              <w:jc w:val="both"/>
              <w:rPr>
                <w:rFonts w:ascii="Times New Roman" w:hAnsi="Times New Roman" w:cs="Times New Roman"/>
                <w:b/>
                <w:bCs/>
                <w:sz w:val="24"/>
                <w:szCs w:val="24"/>
                <w:lang w:eastAsia="ar-SA"/>
              </w:rPr>
            </w:pPr>
            <w:proofErr w:type="spellStart"/>
            <w:r w:rsidRPr="002479BD">
              <w:rPr>
                <w:rFonts w:ascii="Times New Roman" w:hAnsi="Times New Roman" w:cs="Times New Roman"/>
                <w:b/>
                <w:bCs/>
                <w:sz w:val="24"/>
                <w:szCs w:val="24"/>
                <w:lang w:eastAsia="ar-SA"/>
              </w:rPr>
              <w:lastRenderedPageBreak/>
              <w:t>Nr.p.k</w:t>
            </w:r>
            <w:proofErr w:type="spellEnd"/>
            <w:r w:rsidRPr="002479BD">
              <w:rPr>
                <w:rFonts w:ascii="Times New Roman" w:hAnsi="Times New Roman" w:cs="Times New Roman"/>
                <w:b/>
                <w:bCs/>
                <w:sz w:val="24"/>
                <w:szCs w:val="24"/>
                <w:lang w:eastAsia="ar-SA"/>
              </w:rPr>
              <w:t>.</w:t>
            </w:r>
          </w:p>
        </w:tc>
        <w:tc>
          <w:tcPr>
            <w:tcW w:w="836" w:type="pct"/>
            <w:shd w:val="clear" w:color="auto" w:fill="DEEAF6"/>
          </w:tcPr>
          <w:p w14:paraId="47D6230E" w14:textId="1A4396EF" w:rsidR="00351F60" w:rsidRPr="002479BD" w:rsidRDefault="00351F60" w:rsidP="00FF71A7">
            <w:pPr>
              <w:tabs>
                <w:tab w:val="left" w:pos="426"/>
              </w:tabs>
              <w:autoSpaceDE w:val="0"/>
              <w:autoSpaceDN w:val="0"/>
              <w:adjustRightInd w:val="0"/>
              <w:spacing w:before="80" w:after="80" w:line="240" w:lineRule="auto"/>
              <w:jc w:val="both"/>
              <w:rPr>
                <w:rFonts w:ascii="Times New Roman" w:hAnsi="Times New Roman" w:cs="Times New Roman"/>
                <w:b/>
                <w:bCs/>
                <w:sz w:val="24"/>
                <w:szCs w:val="24"/>
                <w:lang w:eastAsia="ar-SA"/>
              </w:rPr>
            </w:pPr>
            <w:r w:rsidRPr="002479BD">
              <w:rPr>
                <w:rFonts w:ascii="Times New Roman" w:hAnsi="Times New Roman" w:cs="Times New Roman"/>
                <w:b/>
                <w:bCs/>
                <w:sz w:val="24"/>
                <w:szCs w:val="24"/>
                <w:lang w:eastAsia="ar-SA"/>
              </w:rPr>
              <w:t>Iepirkuma veids</w:t>
            </w:r>
          </w:p>
        </w:tc>
        <w:tc>
          <w:tcPr>
            <w:tcW w:w="1786" w:type="pct"/>
            <w:shd w:val="clear" w:color="auto" w:fill="DEEAF6"/>
            <w:vAlign w:val="center"/>
          </w:tcPr>
          <w:p w14:paraId="6A626540" w14:textId="01E4F6A1" w:rsidR="00351F60" w:rsidRPr="002479BD" w:rsidRDefault="00351F60" w:rsidP="00FF71A7">
            <w:pPr>
              <w:tabs>
                <w:tab w:val="left" w:pos="426"/>
              </w:tabs>
              <w:autoSpaceDE w:val="0"/>
              <w:autoSpaceDN w:val="0"/>
              <w:adjustRightInd w:val="0"/>
              <w:spacing w:before="80" w:after="80" w:line="240" w:lineRule="auto"/>
              <w:jc w:val="both"/>
              <w:rPr>
                <w:rFonts w:ascii="Times New Roman" w:hAnsi="Times New Roman" w:cs="Times New Roman"/>
                <w:b/>
                <w:bCs/>
                <w:sz w:val="24"/>
                <w:szCs w:val="24"/>
                <w:lang w:eastAsia="ar-SA"/>
              </w:rPr>
            </w:pPr>
            <w:r w:rsidRPr="002479BD">
              <w:rPr>
                <w:rFonts w:ascii="Times New Roman" w:hAnsi="Times New Roman" w:cs="Times New Roman"/>
                <w:b/>
                <w:bCs/>
                <w:sz w:val="24"/>
                <w:szCs w:val="24"/>
                <w:lang w:eastAsia="ar-SA"/>
              </w:rPr>
              <w:t>Nosaukums un reģistrācijas numurs/ vārds, uzvārds</w:t>
            </w:r>
          </w:p>
        </w:tc>
        <w:tc>
          <w:tcPr>
            <w:tcW w:w="1999" w:type="pct"/>
            <w:shd w:val="clear" w:color="auto" w:fill="DEEAF6"/>
            <w:vAlign w:val="center"/>
          </w:tcPr>
          <w:p w14:paraId="5BD325C2" w14:textId="77777777" w:rsidR="00351F60" w:rsidRPr="002479BD" w:rsidRDefault="00351F60" w:rsidP="00FF71A7">
            <w:pPr>
              <w:tabs>
                <w:tab w:val="left" w:pos="426"/>
              </w:tabs>
              <w:autoSpaceDE w:val="0"/>
              <w:autoSpaceDN w:val="0"/>
              <w:adjustRightInd w:val="0"/>
              <w:spacing w:before="80" w:after="80" w:line="240" w:lineRule="auto"/>
              <w:jc w:val="both"/>
              <w:rPr>
                <w:rFonts w:ascii="Times New Roman" w:hAnsi="Times New Roman" w:cs="Times New Roman"/>
                <w:b/>
                <w:bCs/>
                <w:sz w:val="24"/>
                <w:szCs w:val="24"/>
                <w:lang w:eastAsia="ar-SA"/>
              </w:rPr>
            </w:pPr>
            <w:r w:rsidRPr="002479BD">
              <w:rPr>
                <w:rFonts w:ascii="Times New Roman" w:hAnsi="Times New Roman" w:cs="Times New Roman"/>
                <w:b/>
                <w:bCs/>
                <w:sz w:val="24"/>
                <w:szCs w:val="24"/>
                <w:lang w:eastAsia="ar-SA"/>
              </w:rPr>
              <w:t>Nododamie darba uzdevumi</w:t>
            </w:r>
          </w:p>
        </w:tc>
      </w:tr>
      <w:tr w:rsidR="00351F60" w:rsidRPr="002479BD" w14:paraId="4B1036B6" w14:textId="77777777" w:rsidTr="0091614F">
        <w:trPr>
          <w:trHeight w:val="239"/>
        </w:trPr>
        <w:tc>
          <w:tcPr>
            <w:tcW w:w="379" w:type="pct"/>
            <w:shd w:val="clear" w:color="auto" w:fill="auto"/>
            <w:vAlign w:val="center"/>
          </w:tcPr>
          <w:p w14:paraId="4C689093" w14:textId="77777777" w:rsidR="00351F60" w:rsidRPr="002479BD" w:rsidRDefault="00351F60" w:rsidP="0006344F">
            <w:pPr>
              <w:tabs>
                <w:tab w:val="left" w:pos="426"/>
              </w:tabs>
              <w:autoSpaceDE w:val="0"/>
              <w:autoSpaceDN w:val="0"/>
              <w:adjustRightInd w:val="0"/>
              <w:spacing w:before="120" w:after="0" w:line="240" w:lineRule="auto"/>
              <w:contextualSpacing/>
              <w:jc w:val="both"/>
              <w:rPr>
                <w:rFonts w:ascii="Times New Roman" w:hAnsi="Times New Roman" w:cs="Times New Roman"/>
                <w:bCs/>
                <w:sz w:val="24"/>
                <w:szCs w:val="24"/>
                <w:lang w:eastAsia="ar-SA"/>
              </w:rPr>
            </w:pPr>
          </w:p>
        </w:tc>
        <w:tc>
          <w:tcPr>
            <w:tcW w:w="836" w:type="pct"/>
          </w:tcPr>
          <w:p w14:paraId="6E19EC39" w14:textId="6A14843D" w:rsidR="00351F60" w:rsidRPr="002479BD" w:rsidRDefault="00351F60" w:rsidP="0006344F">
            <w:pPr>
              <w:tabs>
                <w:tab w:val="left" w:pos="426"/>
              </w:tabs>
              <w:autoSpaceDE w:val="0"/>
              <w:autoSpaceDN w:val="0"/>
              <w:adjustRightInd w:val="0"/>
              <w:spacing w:before="120" w:after="0" w:line="240" w:lineRule="auto"/>
              <w:contextualSpacing/>
              <w:jc w:val="both"/>
              <w:rPr>
                <w:rFonts w:ascii="Times New Roman" w:hAnsi="Times New Roman" w:cs="Times New Roman"/>
                <w:b/>
                <w:bCs/>
                <w:sz w:val="24"/>
                <w:szCs w:val="24"/>
                <w:lang w:eastAsia="ar-SA"/>
              </w:rPr>
            </w:pPr>
            <w:r w:rsidRPr="002479BD">
              <w:rPr>
                <w:rFonts w:ascii="Times New Roman" w:hAnsi="Times New Roman" w:cs="Times New Roman"/>
                <w:b/>
                <w:bCs/>
                <w:sz w:val="24"/>
                <w:szCs w:val="24"/>
                <w:lang w:eastAsia="ar-SA"/>
              </w:rPr>
              <w:t>Projektēšana</w:t>
            </w:r>
          </w:p>
        </w:tc>
        <w:tc>
          <w:tcPr>
            <w:tcW w:w="1786" w:type="pct"/>
            <w:shd w:val="clear" w:color="auto" w:fill="auto"/>
          </w:tcPr>
          <w:p w14:paraId="627F37FC" w14:textId="4A1A4D72" w:rsidR="00351F60" w:rsidRPr="002479BD" w:rsidRDefault="00351F60" w:rsidP="0006344F">
            <w:pPr>
              <w:tabs>
                <w:tab w:val="left" w:pos="426"/>
              </w:tabs>
              <w:autoSpaceDE w:val="0"/>
              <w:autoSpaceDN w:val="0"/>
              <w:adjustRightInd w:val="0"/>
              <w:spacing w:before="120" w:after="0" w:line="240" w:lineRule="auto"/>
              <w:contextualSpacing/>
              <w:jc w:val="both"/>
              <w:rPr>
                <w:rFonts w:ascii="Times New Roman" w:hAnsi="Times New Roman" w:cs="Times New Roman"/>
                <w:b/>
                <w:bCs/>
                <w:sz w:val="24"/>
                <w:szCs w:val="24"/>
                <w:lang w:eastAsia="ar-SA"/>
              </w:rPr>
            </w:pPr>
          </w:p>
        </w:tc>
        <w:tc>
          <w:tcPr>
            <w:tcW w:w="1999" w:type="pct"/>
            <w:shd w:val="clear" w:color="auto" w:fill="auto"/>
          </w:tcPr>
          <w:p w14:paraId="45939D8E" w14:textId="77777777" w:rsidR="00351F60" w:rsidRPr="002479BD" w:rsidRDefault="00351F60" w:rsidP="0006344F">
            <w:pPr>
              <w:tabs>
                <w:tab w:val="left" w:pos="426"/>
              </w:tabs>
              <w:autoSpaceDE w:val="0"/>
              <w:autoSpaceDN w:val="0"/>
              <w:adjustRightInd w:val="0"/>
              <w:spacing w:before="120" w:after="0" w:line="240" w:lineRule="auto"/>
              <w:contextualSpacing/>
              <w:jc w:val="both"/>
              <w:rPr>
                <w:rFonts w:ascii="Times New Roman" w:hAnsi="Times New Roman" w:cs="Times New Roman"/>
                <w:b/>
                <w:bCs/>
                <w:sz w:val="24"/>
                <w:szCs w:val="24"/>
                <w:lang w:eastAsia="ar-SA"/>
              </w:rPr>
            </w:pPr>
          </w:p>
        </w:tc>
      </w:tr>
      <w:tr w:rsidR="00351F60" w:rsidRPr="002479BD" w14:paraId="33502612" w14:textId="77777777" w:rsidTr="0091614F">
        <w:trPr>
          <w:trHeight w:val="239"/>
        </w:trPr>
        <w:tc>
          <w:tcPr>
            <w:tcW w:w="379" w:type="pct"/>
            <w:shd w:val="clear" w:color="auto" w:fill="auto"/>
            <w:vAlign w:val="center"/>
          </w:tcPr>
          <w:p w14:paraId="057BA7B5" w14:textId="77777777" w:rsidR="00351F60" w:rsidRPr="002479BD" w:rsidRDefault="00351F60" w:rsidP="0006344F">
            <w:pPr>
              <w:tabs>
                <w:tab w:val="left" w:pos="426"/>
              </w:tabs>
              <w:autoSpaceDE w:val="0"/>
              <w:autoSpaceDN w:val="0"/>
              <w:adjustRightInd w:val="0"/>
              <w:spacing w:before="120" w:after="0" w:line="240" w:lineRule="auto"/>
              <w:contextualSpacing/>
              <w:jc w:val="both"/>
              <w:rPr>
                <w:rFonts w:ascii="Times New Roman" w:hAnsi="Times New Roman" w:cs="Times New Roman"/>
                <w:bCs/>
                <w:sz w:val="24"/>
                <w:szCs w:val="24"/>
                <w:lang w:eastAsia="ar-SA"/>
              </w:rPr>
            </w:pPr>
          </w:p>
        </w:tc>
        <w:tc>
          <w:tcPr>
            <w:tcW w:w="836" w:type="pct"/>
          </w:tcPr>
          <w:p w14:paraId="73DD886B" w14:textId="77777777" w:rsidR="00351F60" w:rsidRPr="002479BD" w:rsidRDefault="00351F60" w:rsidP="0006344F">
            <w:pPr>
              <w:tabs>
                <w:tab w:val="left" w:pos="426"/>
              </w:tabs>
              <w:autoSpaceDE w:val="0"/>
              <w:autoSpaceDN w:val="0"/>
              <w:adjustRightInd w:val="0"/>
              <w:spacing w:before="120" w:after="0" w:line="240" w:lineRule="auto"/>
              <w:contextualSpacing/>
              <w:jc w:val="both"/>
              <w:rPr>
                <w:rFonts w:ascii="Times New Roman" w:hAnsi="Times New Roman" w:cs="Times New Roman"/>
                <w:b/>
                <w:bCs/>
                <w:sz w:val="24"/>
                <w:szCs w:val="24"/>
                <w:lang w:eastAsia="ar-SA"/>
              </w:rPr>
            </w:pPr>
          </w:p>
        </w:tc>
        <w:tc>
          <w:tcPr>
            <w:tcW w:w="1786" w:type="pct"/>
            <w:shd w:val="clear" w:color="auto" w:fill="auto"/>
          </w:tcPr>
          <w:p w14:paraId="14C75D85" w14:textId="77777777" w:rsidR="00351F60" w:rsidRPr="002479BD" w:rsidRDefault="00351F60" w:rsidP="0006344F">
            <w:pPr>
              <w:tabs>
                <w:tab w:val="left" w:pos="426"/>
              </w:tabs>
              <w:autoSpaceDE w:val="0"/>
              <w:autoSpaceDN w:val="0"/>
              <w:adjustRightInd w:val="0"/>
              <w:spacing w:before="120" w:after="0" w:line="240" w:lineRule="auto"/>
              <w:contextualSpacing/>
              <w:jc w:val="both"/>
              <w:rPr>
                <w:rFonts w:ascii="Times New Roman" w:hAnsi="Times New Roman" w:cs="Times New Roman"/>
                <w:b/>
                <w:bCs/>
                <w:sz w:val="24"/>
                <w:szCs w:val="24"/>
                <w:lang w:eastAsia="ar-SA"/>
              </w:rPr>
            </w:pPr>
          </w:p>
        </w:tc>
        <w:tc>
          <w:tcPr>
            <w:tcW w:w="1999" w:type="pct"/>
            <w:shd w:val="clear" w:color="auto" w:fill="auto"/>
          </w:tcPr>
          <w:p w14:paraId="3F5B797A" w14:textId="77777777" w:rsidR="00351F60" w:rsidRPr="002479BD" w:rsidRDefault="00351F60" w:rsidP="0006344F">
            <w:pPr>
              <w:tabs>
                <w:tab w:val="left" w:pos="426"/>
              </w:tabs>
              <w:autoSpaceDE w:val="0"/>
              <w:autoSpaceDN w:val="0"/>
              <w:adjustRightInd w:val="0"/>
              <w:spacing w:before="120" w:after="0" w:line="240" w:lineRule="auto"/>
              <w:contextualSpacing/>
              <w:jc w:val="both"/>
              <w:rPr>
                <w:rFonts w:ascii="Times New Roman" w:hAnsi="Times New Roman" w:cs="Times New Roman"/>
                <w:b/>
                <w:bCs/>
                <w:sz w:val="24"/>
                <w:szCs w:val="24"/>
                <w:lang w:eastAsia="ar-SA"/>
              </w:rPr>
            </w:pPr>
          </w:p>
        </w:tc>
      </w:tr>
      <w:tr w:rsidR="00351F60" w:rsidRPr="002479BD" w14:paraId="64C2C533" w14:textId="77777777" w:rsidTr="0091614F">
        <w:trPr>
          <w:trHeight w:val="239"/>
        </w:trPr>
        <w:tc>
          <w:tcPr>
            <w:tcW w:w="379" w:type="pct"/>
            <w:shd w:val="clear" w:color="auto" w:fill="auto"/>
            <w:vAlign w:val="center"/>
          </w:tcPr>
          <w:p w14:paraId="480FD40F" w14:textId="77777777" w:rsidR="00351F60" w:rsidRPr="002479BD" w:rsidRDefault="00351F60" w:rsidP="0006344F">
            <w:pPr>
              <w:tabs>
                <w:tab w:val="left" w:pos="426"/>
              </w:tabs>
              <w:autoSpaceDE w:val="0"/>
              <w:autoSpaceDN w:val="0"/>
              <w:adjustRightInd w:val="0"/>
              <w:spacing w:before="120" w:after="0" w:line="240" w:lineRule="auto"/>
              <w:contextualSpacing/>
              <w:jc w:val="both"/>
              <w:rPr>
                <w:rFonts w:ascii="Times New Roman" w:hAnsi="Times New Roman" w:cs="Times New Roman"/>
                <w:bCs/>
                <w:sz w:val="24"/>
                <w:szCs w:val="24"/>
                <w:lang w:eastAsia="ar-SA"/>
              </w:rPr>
            </w:pPr>
          </w:p>
        </w:tc>
        <w:tc>
          <w:tcPr>
            <w:tcW w:w="836" w:type="pct"/>
          </w:tcPr>
          <w:p w14:paraId="7E22F314" w14:textId="0D725D4F" w:rsidR="00351F60" w:rsidRPr="002479BD" w:rsidRDefault="00351F60" w:rsidP="0006344F">
            <w:pPr>
              <w:tabs>
                <w:tab w:val="left" w:pos="426"/>
              </w:tabs>
              <w:autoSpaceDE w:val="0"/>
              <w:autoSpaceDN w:val="0"/>
              <w:adjustRightInd w:val="0"/>
              <w:spacing w:before="120" w:after="0" w:line="240" w:lineRule="auto"/>
              <w:contextualSpacing/>
              <w:jc w:val="both"/>
              <w:rPr>
                <w:rFonts w:ascii="Times New Roman" w:hAnsi="Times New Roman" w:cs="Times New Roman"/>
                <w:b/>
                <w:bCs/>
                <w:sz w:val="24"/>
                <w:szCs w:val="24"/>
                <w:lang w:eastAsia="ar-SA"/>
              </w:rPr>
            </w:pPr>
            <w:r w:rsidRPr="002479BD">
              <w:rPr>
                <w:rFonts w:ascii="Times New Roman" w:hAnsi="Times New Roman" w:cs="Times New Roman"/>
                <w:b/>
                <w:bCs/>
                <w:sz w:val="24"/>
                <w:szCs w:val="24"/>
                <w:lang w:eastAsia="ar-SA"/>
              </w:rPr>
              <w:t>Būvdarbi</w:t>
            </w:r>
          </w:p>
        </w:tc>
        <w:tc>
          <w:tcPr>
            <w:tcW w:w="1786" w:type="pct"/>
            <w:shd w:val="clear" w:color="auto" w:fill="auto"/>
          </w:tcPr>
          <w:p w14:paraId="22472B87" w14:textId="6284078F" w:rsidR="00351F60" w:rsidRPr="002479BD" w:rsidRDefault="00351F60" w:rsidP="0006344F">
            <w:pPr>
              <w:tabs>
                <w:tab w:val="left" w:pos="426"/>
              </w:tabs>
              <w:autoSpaceDE w:val="0"/>
              <w:autoSpaceDN w:val="0"/>
              <w:adjustRightInd w:val="0"/>
              <w:spacing w:before="120" w:after="0" w:line="240" w:lineRule="auto"/>
              <w:contextualSpacing/>
              <w:jc w:val="both"/>
              <w:rPr>
                <w:rFonts w:ascii="Times New Roman" w:hAnsi="Times New Roman" w:cs="Times New Roman"/>
                <w:b/>
                <w:bCs/>
                <w:sz w:val="24"/>
                <w:szCs w:val="24"/>
                <w:lang w:eastAsia="ar-SA"/>
              </w:rPr>
            </w:pPr>
          </w:p>
        </w:tc>
        <w:tc>
          <w:tcPr>
            <w:tcW w:w="1999" w:type="pct"/>
            <w:shd w:val="clear" w:color="auto" w:fill="auto"/>
          </w:tcPr>
          <w:p w14:paraId="1F5D98FC" w14:textId="77777777" w:rsidR="00351F60" w:rsidRPr="002479BD" w:rsidRDefault="00351F60" w:rsidP="0006344F">
            <w:pPr>
              <w:tabs>
                <w:tab w:val="left" w:pos="426"/>
              </w:tabs>
              <w:autoSpaceDE w:val="0"/>
              <w:autoSpaceDN w:val="0"/>
              <w:adjustRightInd w:val="0"/>
              <w:spacing w:before="120" w:after="0" w:line="240" w:lineRule="auto"/>
              <w:contextualSpacing/>
              <w:jc w:val="both"/>
              <w:rPr>
                <w:rFonts w:ascii="Times New Roman" w:hAnsi="Times New Roman" w:cs="Times New Roman"/>
                <w:b/>
                <w:bCs/>
                <w:sz w:val="24"/>
                <w:szCs w:val="24"/>
                <w:lang w:eastAsia="ar-SA"/>
              </w:rPr>
            </w:pPr>
          </w:p>
        </w:tc>
      </w:tr>
      <w:tr w:rsidR="00351F60" w:rsidRPr="002479BD" w14:paraId="359A9D0A" w14:textId="77777777" w:rsidTr="0091614F">
        <w:trPr>
          <w:trHeight w:val="239"/>
        </w:trPr>
        <w:tc>
          <w:tcPr>
            <w:tcW w:w="379" w:type="pct"/>
            <w:shd w:val="clear" w:color="auto" w:fill="auto"/>
            <w:vAlign w:val="center"/>
          </w:tcPr>
          <w:p w14:paraId="1DDF847F" w14:textId="77777777" w:rsidR="00351F60" w:rsidRPr="002479BD" w:rsidRDefault="00351F60" w:rsidP="0006344F">
            <w:pPr>
              <w:tabs>
                <w:tab w:val="left" w:pos="426"/>
              </w:tabs>
              <w:autoSpaceDE w:val="0"/>
              <w:autoSpaceDN w:val="0"/>
              <w:adjustRightInd w:val="0"/>
              <w:spacing w:before="120" w:after="0" w:line="240" w:lineRule="auto"/>
              <w:contextualSpacing/>
              <w:jc w:val="both"/>
              <w:rPr>
                <w:rFonts w:ascii="Times New Roman" w:hAnsi="Times New Roman" w:cs="Times New Roman"/>
                <w:bCs/>
                <w:sz w:val="24"/>
                <w:szCs w:val="24"/>
                <w:lang w:eastAsia="ar-SA"/>
              </w:rPr>
            </w:pPr>
          </w:p>
        </w:tc>
        <w:tc>
          <w:tcPr>
            <w:tcW w:w="836" w:type="pct"/>
          </w:tcPr>
          <w:p w14:paraId="22EAB9BB" w14:textId="77777777" w:rsidR="00351F60" w:rsidRPr="002479BD" w:rsidRDefault="00351F60" w:rsidP="0006344F">
            <w:pPr>
              <w:tabs>
                <w:tab w:val="left" w:pos="426"/>
              </w:tabs>
              <w:autoSpaceDE w:val="0"/>
              <w:autoSpaceDN w:val="0"/>
              <w:adjustRightInd w:val="0"/>
              <w:spacing w:before="120" w:after="0" w:line="240" w:lineRule="auto"/>
              <w:contextualSpacing/>
              <w:jc w:val="both"/>
              <w:rPr>
                <w:rFonts w:ascii="Times New Roman" w:hAnsi="Times New Roman" w:cs="Times New Roman"/>
                <w:b/>
                <w:bCs/>
                <w:sz w:val="24"/>
                <w:szCs w:val="24"/>
                <w:lang w:eastAsia="ar-SA"/>
              </w:rPr>
            </w:pPr>
          </w:p>
        </w:tc>
        <w:tc>
          <w:tcPr>
            <w:tcW w:w="1786" w:type="pct"/>
            <w:shd w:val="clear" w:color="auto" w:fill="auto"/>
          </w:tcPr>
          <w:p w14:paraId="21E3FA40" w14:textId="77777777" w:rsidR="00351F60" w:rsidRPr="002479BD" w:rsidRDefault="00351F60" w:rsidP="0006344F">
            <w:pPr>
              <w:tabs>
                <w:tab w:val="left" w:pos="426"/>
              </w:tabs>
              <w:autoSpaceDE w:val="0"/>
              <w:autoSpaceDN w:val="0"/>
              <w:adjustRightInd w:val="0"/>
              <w:spacing w:before="120" w:after="0" w:line="240" w:lineRule="auto"/>
              <w:contextualSpacing/>
              <w:jc w:val="both"/>
              <w:rPr>
                <w:rFonts w:ascii="Times New Roman" w:hAnsi="Times New Roman" w:cs="Times New Roman"/>
                <w:b/>
                <w:bCs/>
                <w:sz w:val="24"/>
                <w:szCs w:val="24"/>
                <w:lang w:eastAsia="ar-SA"/>
              </w:rPr>
            </w:pPr>
          </w:p>
        </w:tc>
        <w:tc>
          <w:tcPr>
            <w:tcW w:w="1999" w:type="pct"/>
            <w:shd w:val="clear" w:color="auto" w:fill="auto"/>
          </w:tcPr>
          <w:p w14:paraId="42042F62" w14:textId="77777777" w:rsidR="00351F60" w:rsidRPr="002479BD" w:rsidRDefault="00351F60" w:rsidP="0006344F">
            <w:pPr>
              <w:tabs>
                <w:tab w:val="left" w:pos="426"/>
              </w:tabs>
              <w:autoSpaceDE w:val="0"/>
              <w:autoSpaceDN w:val="0"/>
              <w:adjustRightInd w:val="0"/>
              <w:spacing w:before="120" w:after="0" w:line="240" w:lineRule="auto"/>
              <w:contextualSpacing/>
              <w:jc w:val="both"/>
              <w:rPr>
                <w:rFonts w:ascii="Times New Roman" w:hAnsi="Times New Roman" w:cs="Times New Roman"/>
                <w:b/>
                <w:bCs/>
                <w:sz w:val="24"/>
                <w:szCs w:val="24"/>
                <w:lang w:eastAsia="ar-SA"/>
              </w:rPr>
            </w:pPr>
          </w:p>
        </w:tc>
      </w:tr>
    </w:tbl>
    <w:tbl>
      <w:tblPr>
        <w:tblStyle w:val="TableGrid"/>
        <w:tblW w:w="9918" w:type="dxa"/>
        <w:tblLook w:val="04A0" w:firstRow="1" w:lastRow="0" w:firstColumn="1" w:lastColumn="0" w:noHBand="0" w:noVBand="1"/>
      </w:tblPr>
      <w:tblGrid>
        <w:gridCol w:w="9918"/>
      </w:tblGrid>
      <w:tr w:rsidR="00AF525C" w:rsidRPr="002479BD" w14:paraId="2FB609E7" w14:textId="77777777" w:rsidTr="00351F60">
        <w:trPr>
          <w:trHeight w:val="850"/>
        </w:trPr>
        <w:tc>
          <w:tcPr>
            <w:tcW w:w="9918" w:type="dxa"/>
            <w:vAlign w:val="center"/>
          </w:tcPr>
          <w:p w14:paraId="372C0B30" w14:textId="1FE34910" w:rsidR="00AF525C" w:rsidRPr="002479BD" w:rsidRDefault="00AF525C" w:rsidP="00FF71A7">
            <w:pPr>
              <w:pStyle w:val="BodyText2"/>
              <w:tabs>
                <w:tab w:val="clear" w:pos="0"/>
              </w:tabs>
              <w:spacing w:after="120"/>
              <w:jc w:val="center"/>
              <w:outlineLvl w:val="9"/>
              <w:rPr>
                <w:rFonts w:ascii="Times New Roman" w:hAnsi="Times New Roman"/>
                <w:i/>
                <w:iCs/>
                <w:szCs w:val="24"/>
              </w:rPr>
            </w:pPr>
            <w:r w:rsidRPr="002479BD">
              <w:rPr>
                <w:rFonts w:ascii="Times New Roman" w:hAnsi="Times New Roman"/>
                <w:i/>
                <w:iCs/>
                <w:szCs w:val="24"/>
              </w:rPr>
              <w:t>Ja atzīmējāt</w:t>
            </w:r>
            <w:r w:rsidR="00351F60" w:rsidRPr="002479BD">
              <w:rPr>
                <w:rFonts w:ascii="Times New Roman" w:hAnsi="Times New Roman"/>
                <w:i/>
                <w:iCs/>
                <w:szCs w:val="24"/>
              </w:rPr>
              <w:t xml:space="preserve">, ka </w:t>
            </w:r>
            <w:r w:rsidR="00F32074" w:rsidRPr="002479BD">
              <w:rPr>
                <w:rFonts w:ascii="Times New Roman" w:hAnsi="Times New Roman"/>
                <w:i/>
                <w:iCs/>
                <w:szCs w:val="24"/>
              </w:rPr>
              <w:t>ir plānots piesaistīt apakšuzņēmēju</w:t>
            </w:r>
            <w:r w:rsidR="00AA7E9E" w:rsidRPr="002479BD">
              <w:rPr>
                <w:rFonts w:ascii="Times New Roman" w:hAnsi="Times New Roman"/>
                <w:i/>
                <w:iCs/>
                <w:szCs w:val="24"/>
              </w:rPr>
              <w:t>s</w:t>
            </w:r>
            <w:r w:rsidR="00F319CD" w:rsidRPr="002479BD">
              <w:rPr>
                <w:rFonts w:ascii="Times New Roman" w:hAnsi="Times New Roman"/>
                <w:i/>
                <w:iCs/>
                <w:szCs w:val="24"/>
              </w:rPr>
              <w:t>,</w:t>
            </w:r>
            <w:r w:rsidR="00B26B75" w:rsidRPr="002479BD">
              <w:rPr>
                <w:rFonts w:ascii="Times New Roman" w:hAnsi="Times New Roman"/>
                <w:i/>
                <w:iCs/>
                <w:szCs w:val="24"/>
              </w:rPr>
              <w:t xml:space="preserve"> tad</w:t>
            </w:r>
            <w:r w:rsidRPr="002479BD">
              <w:rPr>
                <w:rFonts w:ascii="Times New Roman" w:hAnsi="Times New Roman"/>
                <w:i/>
                <w:iCs/>
                <w:szCs w:val="24"/>
              </w:rPr>
              <w:t xml:space="preserve"> lūdzu </w:t>
            </w:r>
            <w:r w:rsidR="003A6BF0" w:rsidRPr="002479BD">
              <w:rPr>
                <w:rFonts w:ascii="Times New Roman" w:hAnsi="Times New Roman"/>
                <w:i/>
                <w:iCs/>
                <w:szCs w:val="24"/>
              </w:rPr>
              <w:t>norādiet</w:t>
            </w:r>
            <w:r w:rsidR="00C34D69" w:rsidRPr="002479BD">
              <w:rPr>
                <w:rFonts w:ascii="Times New Roman" w:hAnsi="Times New Roman"/>
                <w:i/>
                <w:iCs/>
                <w:szCs w:val="24"/>
              </w:rPr>
              <w:t>,</w:t>
            </w:r>
            <w:r w:rsidR="003A6BF0" w:rsidRPr="002479BD">
              <w:rPr>
                <w:rFonts w:ascii="Times New Roman" w:hAnsi="Times New Roman"/>
                <w:i/>
                <w:iCs/>
                <w:szCs w:val="24"/>
              </w:rPr>
              <w:t xml:space="preserve"> kādiem darbu veidiem</w:t>
            </w:r>
            <w:r w:rsidR="00A80E19" w:rsidRPr="002479BD">
              <w:rPr>
                <w:rFonts w:ascii="Times New Roman" w:hAnsi="Times New Roman"/>
                <w:i/>
                <w:iCs/>
                <w:szCs w:val="24"/>
              </w:rPr>
              <w:t xml:space="preserve"> tiktu piesaistīts </w:t>
            </w:r>
            <w:r w:rsidR="00C34D69" w:rsidRPr="002479BD">
              <w:rPr>
                <w:rFonts w:ascii="Times New Roman" w:hAnsi="Times New Roman"/>
                <w:i/>
                <w:iCs/>
                <w:szCs w:val="24"/>
              </w:rPr>
              <w:t>apakšuzņēmējs</w:t>
            </w:r>
            <w:r w:rsidR="00A4259C" w:rsidRPr="002479BD">
              <w:rPr>
                <w:rFonts w:ascii="Times New Roman" w:hAnsi="Times New Roman"/>
                <w:i/>
                <w:iCs/>
                <w:szCs w:val="24"/>
              </w:rPr>
              <w:t>?</w:t>
            </w:r>
          </w:p>
        </w:tc>
      </w:tr>
    </w:tbl>
    <w:p w14:paraId="5F62D7F2" w14:textId="483AC64D" w:rsidR="00884BE4" w:rsidRPr="002479BD" w:rsidRDefault="00687070" w:rsidP="00FF71A7">
      <w:pPr>
        <w:spacing w:before="120" w:after="120" w:line="240" w:lineRule="auto"/>
        <w:jc w:val="both"/>
        <w:rPr>
          <w:rFonts w:ascii="Times New Roman" w:hAnsi="Times New Roman" w:cs="Times New Roman"/>
          <w:b/>
          <w:bCs/>
          <w:sz w:val="24"/>
          <w:szCs w:val="24"/>
        </w:rPr>
      </w:pPr>
      <w:r w:rsidRPr="002479BD">
        <w:rPr>
          <w:rFonts w:ascii="Times New Roman" w:hAnsi="Times New Roman" w:cs="Times New Roman"/>
          <w:b/>
          <w:bCs/>
          <w:sz w:val="24"/>
          <w:szCs w:val="24"/>
        </w:rPr>
        <w:t xml:space="preserve">6. </w:t>
      </w:r>
      <w:r w:rsidR="00674903" w:rsidRPr="002479BD">
        <w:rPr>
          <w:rFonts w:ascii="Times New Roman" w:hAnsi="Times New Roman" w:cs="Times New Roman"/>
          <w:b/>
          <w:bCs/>
          <w:sz w:val="24"/>
          <w:szCs w:val="24"/>
        </w:rPr>
        <w:t>PIEDĀVĀJUMS</w:t>
      </w:r>
    </w:p>
    <w:p w14:paraId="5C944B66" w14:textId="43228C8B" w:rsidR="00AB161F" w:rsidRPr="002479BD" w:rsidRDefault="005B7960" w:rsidP="00FF71A7">
      <w:pPr>
        <w:spacing w:after="120" w:line="240" w:lineRule="auto"/>
        <w:jc w:val="both"/>
        <w:rPr>
          <w:rFonts w:ascii="Times New Roman" w:hAnsi="Times New Roman" w:cs="Times New Roman"/>
          <w:b/>
          <w:bCs/>
          <w:sz w:val="24"/>
          <w:szCs w:val="24"/>
        </w:rPr>
      </w:pPr>
      <w:r w:rsidRPr="002479BD">
        <w:rPr>
          <w:rFonts w:ascii="Times New Roman" w:hAnsi="Times New Roman" w:cs="Times New Roman"/>
          <w:b/>
          <w:bCs/>
          <w:sz w:val="24"/>
          <w:szCs w:val="24"/>
        </w:rPr>
        <w:t xml:space="preserve">6.1. </w:t>
      </w:r>
      <w:r w:rsidR="0055528A" w:rsidRPr="002479BD">
        <w:rPr>
          <w:rFonts w:ascii="Times New Roman" w:hAnsi="Times New Roman" w:cs="Times New Roman"/>
          <w:b/>
          <w:bCs/>
          <w:sz w:val="24"/>
          <w:szCs w:val="24"/>
        </w:rPr>
        <w:t>Objektu saraksts, kur 2024. gadā plānoti ventilāciju ierīkošanas</w:t>
      </w:r>
      <w:r w:rsidR="00AB161F" w:rsidRPr="002479BD">
        <w:rPr>
          <w:rFonts w:ascii="Times New Roman" w:hAnsi="Times New Roman" w:cs="Times New Roman"/>
          <w:b/>
          <w:bCs/>
          <w:sz w:val="24"/>
          <w:szCs w:val="24"/>
        </w:rPr>
        <w:t xml:space="preserve"> darbi:</w:t>
      </w:r>
    </w:p>
    <w:p w14:paraId="401D6305" w14:textId="22775A2B" w:rsidR="00AB161F" w:rsidRPr="002479BD" w:rsidRDefault="00AB161F" w:rsidP="00992DCC">
      <w:pPr>
        <w:pStyle w:val="ListParagraph"/>
        <w:numPr>
          <w:ilvl w:val="0"/>
          <w:numId w:val="16"/>
        </w:numPr>
        <w:spacing w:before="120"/>
        <w:ind w:left="425" w:firstLine="0"/>
        <w:contextualSpacing w:val="0"/>
        <w:jc w:val="both"/>
        <w:rPr>
          <w:lang w:val="lv-LV"/>
        </w:rPr>
      </w:pPr>
      <w:r w:rsidRPr="002479BD">
        <w:rPr>
          <w:lang w:val="lv-LV"/>
        </w:rPr>
        <w:t>Ventilācijas sistēmas ierīkošana Brīvības ielā 191, Rīgā, remontdarbnīcas telpā Lit.001. - (Telpas platībā 131.5 m², griestu augstums 5 m);</w:t>
      </w:r>
    </w:p>
    <w:p w14:paraId="426C7DEC" w14:textId="39C05041" w:rsidR="00AB161F" w:rsidRPr="002479BD" w:rsidRDefault="00AB161F" w:rsidP="00992DCC">
      <w:pPr>
        <w:pStyle w:val="ListParagraph"/>
        <w:numPr>
          <w:ilvl w:val="0"/>
          <w:numId w:val="16"/>
        </w:numPr>
        <w:spacing w:before="120"/>
        <w:ind w:left="425" w:firstLine="0"/>
        <w:contextualSpacing w:val="0"/>
        <w:jc w:val="both"/>
        <w:rPr>
          <w:lang w:val="lv-LV"/>
        </w:rPr>
      </w:pPr>
      <w:r w:rsidRPr="002479BD">
        <w:rPr>
          <w:lang w:val="lv-LV"/>
        </w:rPr>
        <w:t>Ventilācijas sistēmas ierīkošana Brīvības ielā 191, Rīgā, tramvaju remontdarbnīcas telpā Lit.001 - (Telpas platībā 537.1 m², griestu augstums 5 m);</w:t>
      </w:r>
    </w:p>
    <w:p w14:paraId="5727AF09" w14:textId="5CAE38BB" w:rsidR="00AB161F" w:rsidRPr="002479BD" w:rsidRDefault="00AB161F" w:rsidP="00992DCC">
      <w:pPr>
        <w:pStyle w:val="ListParagraph"/>
        <w:numPr>
          <w:ilvl w:val="0"/>
          <w:numId w:val="16"/>
        </w:numPr>
        <w:spacing w:before="120"/>
        <w:ind w:left="425" w:firstLine="0"/>
        <w:contextualSpacing w:val="0"/>
        <w:jc w:val="both"/>
        <w:rPr>
          <w:lang w:val="lv-LV"/>
        </w:rPr>
      </w:pPr>
      <w:r w:rsidRPr="002479BD">
        <w:rPr>
          <w:lang w:val="lv-LV"/>
        </w:rPr>
        <w:t>Ventilācijas sistēmas ierīkošana Vestienas ielā 35, Lit.016. kompresoru telpā - (Telpas platībā 5.8 m², griestu augstums 2.2 m);</w:t>
      </w:r>
    </w:p>
    <w:p w14:paraId="12FD47AB" w14:textId="65621246" w:rsidR="00674903" w:rsidRPr="002479BD" w:rsidRDefault="00AB161F" w:rsidP="00992DCC">
      <w:pPr>
        <w:pStyle w:val="ListParagraph"/>
        <w:numPr>
          <w:ilvl w:val="0"/>
          <w:numId w:val="16"/>
        </w:numPr>
        <w:spacing w:before="120"/>
        <w:ind w:left="425" w:firstLine="0"/>
        <w:contextualSpacing w:val="0"/>
        <w:jc w:val="both"/>
        <w:rPr>
          <w:lang w:val="lv-LV"/>
        </w:rPr>
      </w:pPr>
      <w:r w:rsidRPr="002479BD">
        <w:rPr>
          <w:lang w:val="lv-LV"/>
        </w:rPr>
        <w:t xml:space="preserve">Ventilācijas sistēmas ierīkošana </w:t>
      </w:r>
      <w:proofErr w:type="spellStart"/>
      <w:r w:rsidRPr="002479BD">
        <w:rPr>
          <w:lang w:val="lv-LV"/>
        </w:rPr>
        <w:t>Fridriķa</w:t>
      </w:r>
      <w:proofErr w:type="spellEnd"/>
      <w:r w:rsidRPr="002479BD">
        <w:rPr>
          <w:lang w:val="lv-LV"/>
        </w:rPr>
        <w:t xml:space="preserve"> ielā 2 ēkā lit.001 siltummezglā - (Telpas platībā 50.4 m², griestu augstums 3.8 m)</w:t>
      </w:r>
      <w:r w:rsidR="0086052D" w:rsidRPr="002479BD">
        <w:rPr>
          <w:lang w:val="lv-LV"/>
        </w:rPr>
        <w:t>.</w:t>
      </w:r>
    </w:p>
    <w:p w14:paraId="4FF5F8F9" w14:textId="1DFDC655" w:rsidR="003E422C" w:rsidRPr="00144B95" w:rsidRDefault="00AB161F" w:rsidP="00992DCC">
      <w:pPr>
        <w:spacing w:before="120" w:after="0" w:line="240" w:lineRule="auto"/>
        <w:jc w:val="both"/>
        <w:rPr>
          <w:rFonts w:ascii="Times New Roman" w:hAnsi="Times New Roman" w:cs="Times New Roman"/>
          <w:b/>
          <w:bCs/>
          <w:sz w:val="24"/>
          <w:szCs w:val="24"/>
        </w:rPr>
      </w:pPr>
      <w:r w:rsidRPr="00144B95">
        <w:rPr>
          <w:rFonts w:ascii="Times New Roman" w:hAnsi="Times New Roman" w:cs="Times New Roman"/>
          <w:b/>
          <w:bCs/>
          <w:sz w:val="24"/>
          <w:szCs w:val="24"/>
        </w:rPr>
        <w:t xml:space="preserve">6.2. </w:t>
      </w:r>
      <w:r w:rsidR="005B7960" w:rsidRPr="00144B95">
        <w:rPr>
          <w:rFonts w:ascii="Times New Roman" w:hAnsi="Times New Roman" w:cs="Times New Roman"/>
          <w:b/>
          <w:bCs/>
          <w:sz w:val="24"/>
          <w:szCs w:val="24"/>
        </w:rPr>
        <w:t>Plānotais līguma termiņš:</w:t>
      </w:r>
      <w:r w:rsidR="003E422C" w:rsidRPr="00144B95">
        <w:rPr>
          <w:rFonts w:ascii="Times New Roman" w:hAnsi="Times New Roman" w:cs="Times New Roman"/>
          <w:b/>
          <w:bCs/>
          <w:sz w:val="24"/>
          <w:szCs w:val="24"/>
        </w:rPr>
        <w:t xml:space="preserve"> 3 gadi:</w:t>
      </w:r>
    </w:p>
    <w:p w14:paraId="44BD4A7F" w14:textId="3C0E8B3B" w:rsidR="003E422C" w:rsidRPr="002479BD" w:rsidRDefault="003E422C" w:rsidP="00992DCC">
      <w:pPr>
        <w:spacing w:before="120" w:after="0" w:line="240" w:lineRule="auto"/>
        <w:ind w:left="567"/>
        <w:jc w:val="both"/>
        <w:rPr>
          <w:rFonts w:ascii="Times New Roman" w:hAnsi="Times New Roman" w:cs="Times New Roman"/>
          <w:sz w:val="24"/>
          <w:szCs w:val="24"/>
        </w:rPr>
      </w:pPr>
      <w:r w:rsidRPr="002479BD">
        <w:rPr>
          <w:rFonts w:ascii="Segoe UI Symbol" w:hAnsi="Segoe UI Symbol" w:cs="Segoe UI Symbol"/>
          <w:sz w:val="24"/>
          <w:szCs w:val="24"/>
        </w:rPr>
        <w:t>☐</w:t>
      </w:r>
      <w:r w:rsidRPr="002479BD">
        <w:rPr>
          <w:rFonts w:ascii="Times New Roman" w:hAnsi="Times New Roman" w:cs="Times New Roman"/>
          <w:sz w:val="24"/>
          <w:szCs w:val="24"/>
        </w:rPr>
        <w:t xml:space="preserve"> </w:t>
      </w:r>
      <w:r w:rsidR="00FF71A7" w:rsidRPr="002479BD">
        <w:rPr>
          <w:rFonts w:ascii="Times New Roman" w:hAnsi="Times New Roman" w:cs="Times New Roman"/>
          <w:sz w:val="24"/>
          <w:szCs w:val="24"/>
        </w:rPr>
        <w:t>Vi</w:t>
      </w:r>
      <w:r w:rsidR="00561EA3" w:rsidRPr="002479BD">
        <w:rPr>
          <w:rFonts w:ascii="Times New Roman" w:hAnsi="Times New Roman" w:cs="Times New Roman"/>
          <w:sz w:val="24"/>
          <w:szCs w:val="24"/>
        </w:rPr>
        <w:t>spārīgās vienošanās termiņš ir atbalstāms</w:t>
      </w:r>
      <w:r w:rsidRPr="002479BD">
        <w:rPr>
          <w:rFonts w:ascii="Times New Roman" w:hAnsi="Times New Roman" w:cs="Times New Roman"/>
          <w:sz w:val="24"/>
          <w:szCs w:val="24"/>
        </w:rPr>
        <w:t>;</w:t>
      </w:r>
    </w:p>
    <w:p w14:paraId="5A90C391" w14:textId="35AB8B17" w:rsidR="003E422C" w:rsidRPr="002479BD" w:rsidRDefault="003E422C" w:rsidP="00992DCC">
      <w:pPr>
        <w:spacing w:before="120" w:after="0" w:line="240" w:lineRule="auto"/>
        <w:ind w:left="567"/>
        <w:jc w:val="both"/>
        <w:rPr>
          <w:rFonts w:ascii="Times New Roman" w:hAnsi="Times New Roman" w:cs="Times New Roman"/>
          <w:sz w:val="24"/>
          <w:szCs w:val="24"/>
        </w:rPr>
      </w:pPr>
      <w:r w:rsidRPr="002479BD">
        <w:rPr>
          <w:rFonts w:ascii="Segoe UI Symbol" w:hAnsi="Segoe UI Symbol" w:cs="Segoe UI Symbol"/>
          <w:sz w:val="24"/>
          <w:szCs w:val="24"/>
        </w:rPr>
        <w:t>☐</w:t>
      </w:r>
      <w:r w:rsidRPr="002479BD">
        <w:rPr>
          <w:rFonts w:ascii="Times New Roman" w:hAnsi="Times New Roman" w:cs="Times New Roman"/>
          <w:sz w:val="24"/>
          <w:szCs w:val="24"/>
        </w:rPr>
        <w:t xml:space="preserve"> </w:t>
      </w:r>
      <w:r w:rsidR="00561EA3" w:rsidRPr="002479BD">
        <w:rPr>
          <w:rFonts w:ascii="Times New Roman" w:hAnsi="Times New Roman" w:cs="Times New Roman"/>
          <w:sz w:val="24"/>
          <w:szCs w:val="24"/>
        </w:rPr>
        <w:t xml:space="preserve">Vispārīgās </w:t>
      </w:r>
      <w:r w:rsidR="00E53BA4" w:rsidRPr="002479BD">
        <w:rPr>
          <w:rFonts w:ascii="Times New Roman" w:hAnsi="Times New Roman" w:cs="Times New Roman"/>
          <w:sz w:val="24"/>
          <w:szCs w:val="24"/>
        </w:rPr>
        <w:t xml:space="preserve">vienošanās </w:t>
      </w:r>
      <w:r w:rsidR="00561EA3" w:rsidRPr="002479BD">
        <w:rPr>
          <w:rFonts w:ascii="Times New Roman" w:hAnsi="Times New Roman" w:cs="Times New Roman"/>
          <w:sz w:val="24"/>
          <w:szCs w:val="24"/>
        </w:rPr>
        <w:t>termiņš</w:t>
      </w:r>
      <w:r w:rsidR="00E53BA4" w:rsidRPr="002479BD">
        <w:rPr>
          <w:rFonts w:ascii="Times New Roman" w:hAnsi="Times New Roman" w:cs="Times New Roman"/>
          <w:sz w:val="24"/>
          <w:szCs w:val="24"/>
        </w:rPr>
        <w:t xml:space="preserve"> ir par garu, jo</w:t>
      </w:r>
      <w:r w:rsidR="0086052D" w:rsidRPr="002479BD">
        <w:rPr>
          <w:rFonts w:ascii="Times New Roman" w:hAnsi="Times New Roman" w:cs="Times New Roman"/>
          <w:sz w:val="24"/>
          <w:szCs w:val="24"/>
        </w:rPr>
        <w:t xml:space="preserve"> (lūdzu norādīt argumentus iebildumam)</w:t>
      </w:r>
      <w:r w:rsidR="00E53BA4" w:rsidRPr="002479BD">
        <w:rPr>
          <w:rFonts w:ascii="Times New Roman" w:hAnsi="Times New Roman" w:cs="Times New Roman"/>
          <w:sz w:val="24"/>
          <w:szCs w:val="24"/>
        </w:rPr>
        <w:t>: ____________________________</w:t>
      </w:r>
    </w:p>
    <w:p w14:paraId="38544A2E" w14:textId="40BD0EF2" w:rsidR="007D7195" w:rsidRPr="00144B95" w:rsidRDefault="00147F16" w:rsidP="00992DCC">
      <w:pPr>
        <w:spacing w:before="120" w:after="0" w:line="240" w:lineRule="auto"/>
        <w:jc w:val="both"/>
        <w:rPr>
          <w:rFonts w:ascii="Times New Roman" w:hAnsi="Times New Roman" w:cs="Times New Roman"/>
          <w:b/>
          <w:bCs/>
          <w:sz w:val="24"/>
          <w:szCs w:val="24"/>
        </w:rPr>
      </w:pPr>
      <w:r w:rsidRPr="00144B95">
        <w:rPr>
          <w:rFonts w:ascii="Times New Roman" w:hAnsi="Times New Roman" w:cs="Times New Roman"/>
          <w:b/>
          <w:bCs/>
          <w:sz w:val="24"/>
          <w:szCs w:val="24"/>
        </w:rPr>
        <w:t>6.</w:t>
      </w:r>
      <w:r w:rsidR="0086052D" w:rsidRPr="00144B95">
        <w:rPr>
          <w:rFonts w:ascii="Times New Roman" w:hAnsi="Times New Roman" w:cs="Times New Roman"/>
          <w:b/>
          <w:bCs/>
          <w:sz w:val="24"/>
          <w:szCs w:val="24"/>
        </w:rPr>
        <w:t>3</w:t>
      </w:r>
      <w:r w:rsidRPr="00144B95">
        <w:rPr>
          <w:rFonts w:ascii="Times New Roman" w:hAnsi="Times New Roman" w:cs="Times New Roman"/>
          <w:b/>
          <w:bCs/>
          <w:sz w:val="24"/>
          <w:szCs w:val="24"/>
        </w:rPr>
        <w:t xml:space="preserve">. </w:t>
      </w:r>
      <w:r w:rsidR="00CD1A37" w:rsidRPr="00144B95">
        <w:rPr>
          <w:rFonts w:ascii="Times New Roman" w:hAnsi="Times New Roman" w:cs="Times New Roman"/>
          <w:b/>
          <w:bCs/>
          <w:sz w:val="24"/>
          <w:szCs w:val="24"/>
        </w:rPr>
        <w:t>Par k</w:t>
      </w:r>
      <w:r w:rsidR="007D7195" w:rsidRPr="00144B95">
        <w:rPr>
          <w:rFonts w:ascii="Times New Roman" w:hAnsi="Times New Roman" w:cs="Times New Roman"/>
          <w:b/>
          <w:bCs/>
          <w:sz w:val="24"/>
          <w:szCs w:val="24"/>
        </w:rPr>
        <w:t>uri</w:t>
      </w:r>
      <w:r w:rsidR="00CD1A37" w:rsidRPr="00144B95">
        <w:rPr>
          <w:rFonts w:ascii="Times New Roman" w:hAnsi="Times New Roman" w:cs="Times New Roman"/>
          <w:b/>
          <w:bCs/>
          <w:sz w:val="24"/>
          <w:szCs w:val="24"/>
        </w:rPr>
        <w:t>em</w:t>
      </w:r>
      <w:r w:rsidR="007D7195" w:rsidRPr="00144B95">
        <w:rPr>
          <w:rFonts w:ascii="Times New Roman" w:hAnsi="Times New Roman" w:cs="Times New Roman"/>
          <w:b/>
          <w:bCs/>
          <w:sz w:val="24"/>
          <w:szCs w:val="24"/>
        </w:rPr>
        <w:t xml:space="preserve"> no sarakstā minētajiem </w:t>
      </w:r>
      <w:r w:rsidR="008F4234">
        <w:rPr>
          <w:rFonts w:ascii="Times New Roman" w:hAnsi="Times New Roman" w:cs="Times New Roman"/>
          <w:b/>
          <w:bCs/>
          <w:sz w:val="24"/>
          <w:szCs w:val="24"/>
        </w:rPr>
        <w:t>būv</w:t>
      </w:r>
      <w:r w:rsidR="007D7195" w:rsidRPr="00144B95">
        <w:rPr>
          <w:rFonts w:ascii="Times New Roman" w:hAnsi="Times New Roman" w:cs="Times New Roman"/>
          <w:b/>
          <w:bCs/>
          <w:sz w:val="24"/>
          <w:szCs w:val="24"/>
        </w:rPr>
        <w:t>objektiem</w:t>
      </w:r>
      <w:r w:rsidR="009116B5" w:rsidRPr="00144B95">
        <w:rPr>
          <w:rFonts w:ascii="Times New Roman" w:hAnsi="Times New Roman" w:cs="Times New Roman"/>
          <w:b/>
          <w:bCs/>
          <w:sz w:val="24"/>
          <w:szCs w:val="24"/>
        </w:rPr>
        <w:t xml:space="preserve"> Jums</w:t>
      </w:r>
      <w:r w:rsidR="00CD1A37" w:rsidRPr="00144B95">
        <w:rPr>
          <w:rFonts w:ascii="Times New Roman" w:hAnsi="Times New Roman" w:cs="Times New Roman"/>
          <w:b/>
          <w:bCs/>
          <w:sz w:val="24"/>
          <w:szCs w:val="24"/>
        </w:rPr>
        <w:t xml:space="preserve"> būtu interese:</w:t>
      </w:r>
    </w:p>
    <w:p w14:paraId="290E4FF5" w14:textId="77777777" w:rsidR="00992DCC" w:rsidRPr="002479BD" w:rsidRDefault="00A16BA3" w:rsidP="00992DCC">
      <w:pPr>
        <w:spacing w:before="120" w:after="0" w:line="240" w:lineRule="auto"/>
        <w:ind w:left="567"/>
        <w:jc w:val="both"/>
        <w:rPr>
          <w:rFonts w:ascii="Times New Roman" w:hAnsi="Times New Roman" w:cs="Times New Roman"/>
          <w:sz w:val="24"/>
          <w:szCs w:val="24"/>
        </w:rPr>
      </w:pPr>
      <w:sdt>
        <w:sdtPr>
          <w:rPr>
            <w:rFonts w:ascii="Times New Roman" w:hAnsi="Times New Roman" w:cs="Times New Roman"/>
            <w:sz w:val="24"/>
            <w:szCs w:val="24"/>
          </w:rPr>
          <w:id w:val="-86393925"/>
          <w14:checkbox>
            <w14:checked w14:val="0"/>
            <w14:checkedState w14:val="2612" w14:font="MS Gothic"/>
            <w14:uncheckedState w14:val="2610" w14:font="MS Gothic"/>
          </w14:checkbox>
        </w:sdtPr>
        <w:sdtEndPr/>
        <w:sdtContent>
          <w:r w:rsidR="00992DCC" w:rsidRPr="002479BD">
            <w:rPr>
              <w:rFonts w:ascii="Segoe UI Symbol" w:eastAsia="MS Gothic" w:hAnsi="Segoe UI Symbol" w:cs="Segoe UI Symbol"/>
              <w:sz w:val="24"/>
              <w:szCs w:val="24"/>
            </w:rPr>
            <w:t>☐</w:t>
          </w:r>
        </w:sdtContent>
      </w:sdt>
      <w:r w:rsidR="00992DCC" w:rsidRPr="002479BD">
        <w:rPr>
          <w:rFonts w:ascii="Times New Roman" w:hAnsi="Times New Roman" w:cs="Times New Roman"/>
          <w:sz w:val="24"/>
          <w:szCs w:val="24"/>
        </w:rPr>
        <w:t xml:space="preserve"> Ventilācijas sistēmas ierīkošana Brīvības ielā 191, Rīgā, remontdarbnīcas telpā Lit.001.” - (Telpas platībā 131.5 m², griestu augstums 5 m);</w:t>
      </w:r>
    </w:p>
    <w:p w14:paraId="030B68A1" w14:textId="77777777" w:rsidR="00992DCC" w:rsidRPr="002479BD" w:rsidRDefault="00A16BA3" w:rsidP="00992DCC">
      <w:pPr>
        <w:spacing w:before="120" w:after="0" w:line="240" w:lineRule="auto"/>
        <w:ind w:left="567"/>
        <w:jc w:val="both"/>
        <w:rPr>
          <w:rFonts w:ascii="Times New Roman" w:hAnsi="Times New Roman" w:cs="Times New Roman"/>
          <w:sz w:val="24"/>
          <w:szCs w:val="24"/>
        </w:rPr>
      </w:pPr>
      <w:sdt>
        <w:sdtPr>
          <w:rPr>
            <w:rFonts w:ascii="Times New Roman" w:hAnsi="Times New Roman" w:cs="Times New Roman"/>
            <w:sz w:val="24"/>
            <w:szCs w:val="24"/>
          </w:rPr>
          <w:id w:val="1514186628"/>
          <w14:checkbox>
            <w14:checked w14:val="0"/>
            <w14:checkedState w14:val="2612" w14:font="MS Gothic"/>
            <w14:uncheckedState w14:val="2610" w14:font="MS Gothic"/>
          </w14:checkbox>
        </w:sdtPr>
        <w:sdtEndPr/>
        <w:sdtContent>
          <w:r w:rsidR="00992DCC" w:rsidRPr="002479BD">
            <w:rPr>
              <w:rFonts w:ascii="Segoe UI Symbol" w:eastAsia="MS Gothic" w:hAnsi="Segoe UI Symbol" w:cs="Segoe UI Symbol"/>
              <w:sz w:val="24"/>
              <w:szCs w:val="24"/>
            </w:rPr>
            <w:t>☐</w:t>
          </w:r>
        </w:sdtContent>
      </w:sdt>
      <w:r w:rsidR="00992DCC" w:rsidRPr="002479BD">
        <w:rPr>
          <w:rFonts w:ascii="Times New Roman" w:hAnsi="Times New Roman" w:cs="Times New Roman"/>
          <w:sz w:val="24"/>
          <w:szCs w:val="24"/>
        </w:rPr>
        <w:t xml:space="preserve"> Ventilācijas sistēmas ierīkošana Brīvības ielā 191, Rīgā, tramvaju remontdarbnīcas telpā Lit.001.” - (Telpas platībā 537.1 m², griestu augstums 5 m);</w:t>
      </w:r>
    </w:p>
    <w:p w14:paraId="43E31C97" w14:textId="77777777" w:rsidR="00992DCC" w:rsidRPr="002479BD" w:rsidRDefault="00A16BA3" w:rsidP="00992DCC">
      <w:pPr>
        <w:spacing w:before="120" w:after="0" w:line="240" w:lineRule="auto"/>
        <w:ind w:left="567"/>
        <w:jc w:val="both"/>
        <w:rPr>
          <w:rFonts w:ascii="Times New Roman" w:hAnsi="Times New Roman" w:cs="Times New Roman"/>
          <w:sz w:val="24"/>
          <w:szCs w:val="24"/>
        </w:rPr>
      </w:pPr>
      <w:sdt>
        <w:sdtPr>
          <w:rPr>
            <w:rFonts w:ascii="Times New Roman" w:hAnsi="Times New Roman" w:cs="Times New Roman"/>
            <w:sz w:val="24"/>
            <w:szCs w:val="24"/>
          </w:rPr>
          <w:id w:val="-1299371176"/>
          <w14:checkbox>
            <w14:checked w14:val="0"/>
            <w14:checkedState w14:val="2612" w14:font="MS Gothic"/>
            <w14:uncheckedState w14:val="2610" w14:font="MS Gothic"/>
          </w14:checkbox>
        </w:sdtPr>
        <w:sdtEndPr/>
        <w:sdtContent>
          <w:r w:rsidR="00992DCC" w:rsidRPr="002479BD">
            <w:rPr>
              <w:rFonts w:ascii="Segoe UI Symbol" w:eastAsia="MS Gothic" w:hAnsi="Segoe UI Symbol" w:cs="Segoe UI Symbol"/>
              <w:sz w:val="24"/>
              <w:szCs w:val="24"/>
            </w:rPr>
            <w:t>☐</w:t>
          </w:r>
        </w:sdtContent>
      </w:sdt>
      <w:r w:rsidR="00992DCC" w:rsidRPr="002479BD">
        <w:rPr>
          <w:rFonts w:ascii="Times New Roman" w:hAnsi="Times New Roman" w:cs="Times New Roman"/>
          <w:sz w:val="24"/>
          <w:szCs w:val="24"/>
        </w:rPr>
        <w:t xml:space="preserve"> Ventilācijas sistēmas ierīkošana Vestienas ielā 35, Lit.016. kompresoru telpā.” - (Telpas platībā 5.8 m², griestu augstums 2.2 m);</w:t>
      </w:r>
    </w:p>
    <w:p w14:paraId="39D3645C" w14:textId="4D714AD4" w:rsidR="00992DCC" w:rsidRPr="002479BD" w:rsidRDefault="00A16BA3" w:rsidP="00992DCC">
      <w:pPr>
        <w:spacing w:before="120" w:after="0" w:line="240" w:lineRule="auto"/>
        <w:ind w:left="567"/>
        <w:jc w:val="both"/>
        <w:rPr>
          <w:rFonts w:ascii="Times New Roman" w:hAnsi="Times New Roman" w:cs="Times New Roman"/>
          <w:sz w:val="24"/>
          <w:szCs w:val="24"/>
        </w:rPr>
      </w:pPr>
      <w:sdt>
        <w:sdtPr>
          <w:rPr>
            <w:rFonts w:ascii="Times New Roman" w:hAnsi="Times New Roman" w:cs="Times New Roman"/>
            <w:sz w:val="24"/>
            <w:szCs w:val="24"/>
          </w:rPr>
          <w:id w:val="1623569989"/>
          <w14:checkbox>
            <w14:checked w14:val="0"/>
            <w14:checkedState w14:val="2612" w14:font="MS Gothic"/>
            <w14:uncheckedState w14:val="2610" w14:font="MS Gothic"/>
          </w14:checkbox>
        </w:sdtPr>
        <w:sdtEndPr/>
        <w:sdtContent>
          <w:r w:rsidR="00992DCC" w:rsidRPr="002479BD">
            <w:rPr>
              <w:rFonts w:ascii="Segoe UI Symbol" w:eastAsia="MS Gothic" w:hAnsi="Segoe UI Symbol" w:cs="Segoe UI Symbol"/>
              <w:sz w:val="24"/>
              <w:szCs w:val="24"/>
            </w:rPr>
            <w:t>☐</w:t>
          </w:r>
        </w:sdtContent>
      </w:sdt>
      <w:r w:rsidR="00992DCC" w:rsidRPr="002479BD">
        <w:rPr>
          <w:rFonts w:ascii="Times New Roman" w:hAnsi="Times New Roman" w:cs="Times New Roman"/>
          <w:sz w:val="24"/>
          <w:szCs w:val="24"/>
        </w:rPr>
        <w:t xml:space="preserve"> Ventilācijas sistēmas ierīkošana </w:t>
      </w:r>
      <w:proofErr w:type="spellStart"/>
      <w:r w:rsidR="00992DCC" w:rsidRPr="002479BD">
        <w:rPr>
          <w:rFonts w:ascii="Times New Roman" w:hAnsi="Times New Roman" w:cs="Times New Roman"/>
          <w:sz w:val="24"/>
          <w:szCs w:val="24"/>
        </w:rPr>
        <w:t>Fridriķa</w:t>
      </w:r>
      <w:proofErr w:type="spellEnd"/>
      <w:r w:rsidR="00992DCC" w:rsidRPr="002479BD">
        <w:rPr>
          <w:rFonts w:ascii="Times New Roman" w:hAnsi="Times New Roman" w:cs="Times New Roman"/>
          <w:sz w:val="24"/>
          <w:szCs w:val="24"/>
        </w:rPr>
        <w:t xml:space="preserve"> ielā 2 ēkā lit.001 siltummezglā.” - (Telpas platībā 50.4 m², griestu augstums 3.8 m).</w:t>
      </w:r>
    </w:p>
    <w:p w14:paraId="0A3F7082" w14:textId="7E81D24F" w:rsidR="00117B1A" w:rsidRPr="00144B95" w:rsidRDefault="00117B1A" w:rsidP="00992DCC">
      <w:pPr>
        <w:spacing w:before="120" w:after="0" w:line="240" w:lineRule="auto"/>
        <w:rPr>
          <w:rFonts w:ascii="Times New Roman" w:hAnsi="Times New Roman" w:cs="Times New Roman"/>
          <w:b/>
          <w:bCs/>
          <w:sz w:val="24"/>
          <w:szCs w:val="24"/>
        </w:rPr>
      </w:pPr>
      <w:r w:rsidRPr="00144B95">
        <w:rPr>
          <w:rFonts w:ascii="Times New Roman" w:hAnsi="Times New Roman" w:cs="Times New Roman"/>
          <w:b/>
          <w:bCs/>
          <w:sz w:val="24"/>
          <w:szCs w:val="24"/>
        </w:rPr>
        <w:t>6.</w:t>
      </w:r>
      <w:r w:rsidR="00144B95" w:rsidRPr="00144B95">
        <w:rPr>
          <w:rFonts w:ascii="Times New Roman" w:hAnsi="Times New Roman" w:cs="Times New Roman"/>
          <w:b/>
          <w:bCs/>
          <w:sz w:val="24"/>
          <w:szCs w:val="24"/>
        </w:rPr>
        <w:t>4</w:t>
      </w:r>
      <w:r w:rsidRPr="00144B95">
        <w:rPr>
          <w:rFonts w:ascii="Times New Roman" w:hAnsi="Times New Roman" w:cs="Times New Roman"/>
          <w:b/>
          <w:bCs/>
          <w:sz w:val="24"/>
          <w:szCs w:val="24"/>
        </w:rPr>
        <w:t xml:space="preserve">. </w:t>
      </w:r>
      <w:r w:rsidR="003D23C2" w:rsidRPr="00144B95">
        <w:rPr>
          <w:rFonts w:ascii="Times New Roman" w:hAnsi="Times New Roman" w:cs="Times New Roman"/>
          <w:b/>
          <w:bCs/>
          <w:sz w:val="24"/>
          <w:szCs w:val="24"/>
        </w:rPr>
        <w:t xml:space="preserve">Cik ilgs laiks nepieciešams </w:t>
      </w:r>
      <w:r w:rsidR="008F4234">
        <w:rPr>
          <w:rFonts w:ascii="Times New Roman" w:hAnsi="Times New Roman" w:cs="Times New Roman"/>
          <w:b/>
          <w:bCs/>
          <w:sz w:val="24"/>
          <w:szCs w:val="24"/>
        </w:rPr>
        <w:t xml:space="preserve">būvdarbu </w:t>
      </w:r>
      <w:r w:rsidR="003D23C2" w:rsidRPr="00144B95">
        <w:rPr>
          <w:rFonts w:ascii="Times New Roman" w:hAnsi="Times New Roman" w:cs="Times New Roman"/>
          <w:b/>
          <w:bCs/>
          <w:sz w:val="24"/>
          <w:szCs w:val="24"/>
        </w:rPr>
        <w:t>tāmes iesniegšanai</w:t>
      </w:r>
      <w:r w:rsidR="00992DCC" w:rsidRPr="00144B95">
        <w:rPr>
          <w:rFonts w:ascii="Times New Roman" w:hAnsi="Times New Roman" w:cs="Times New Roman"/>
          <w:b/>
          <w:bCs/>
          <w:sz w:val="24"/>
          <w:szCs w:val="24"/>
        </w:rPr>
        <w:t xml:space="preserve"> (cenu aptaujās</w:t>
      </w:r>
      <w:r w:rsidR="00384926" w:rsidRPr="00144B95">
        <w:rPr>
          <w:rFonts w:ascii="Times New Roman" w:hAnsi="Times New Roman" w:cs="Times New Roman"/>
          <w:b/>
          <w:bCs/>
          <w:sz w:val="24"/>
          <w:szCs w:val="24"/>
        </w:rPr>
        <w:t>)</w:t>
      </w:r>
      <w:r w:rsidR="003D23C2" w:rsidRPr="00144B95">
        <w:rPr>
          <w:rFonts w:ascii="Times New Roman" w:hAnsi="Times New Roman" w:cs="Times New Roman"/>
          <w:b/>
          <w:bCs/>
          <w:sz w:val="24"/>
          <w:szCs w:val="24"/>
        </w:rPr>
        <w:t>?</w:t>
      </w:r>
    </w:p>
    <w:p w14:paraId="7272BBD6" w14:textId="5565C5B9" w:rsidR="003D23C2" w:rsidRPr="002479BD" w:rsidRDefault="003D23C2" w:rsidP="00992DCC">
      <w:pPr>
        <w:spacing w:before="120" w:after="0" w:line="240" w:lineRule="auto"/>
        <w:rPr>
          <w:rFonts w:ascii="Times New Roman" w:hAnsi="Times New Roman" w:cs="Times New Roman"/>
          <w:sz w:val="24"/>
          <w:szCs w:val="24"/>
        </w:rPr>
      </w:pPr>
      <w:r w:rsidRPr="002479BD">
        <w:rPr>
          <w:rFonts w:ascii="Times New Roman" w:hAnsi="Times New Roman" w:cs="Times New Roman"/>
          <w:sz w:val="24"/>
          <w:szCs w:val="24"/>
        </w:rPr>
        <w:tab/>
      </w:r>
      <w:r w:rsidRPr="002479BD">
        <w:rPr>
          <w:rFonts w:ascii="Times New Roman" w:hAnsi="Times New Roman" w:cs="Times New Roman"/>
          <w:sz w:val="24"/>
          <w:szCs w:val="24"/>
        </w:rPr>
        <w:tab/>
        <w:t>_____ dienas.</w:t>
      </w:r>
    </w:p>
    <w:p w14:paraId="3C5F2D56" w14:textId="1FB51F98" w:rsidR="003D23C2" w:rsidRPr="008F4234" w:rsidRDefault="003D23C2" w:rsidP="00992DCC">
      <w:pPr>
        <w:spacing w:before="120" w:after="0" w:line="240" w:lineRule="auto"/>
        <w:rPr>
          <w:rFonts w:ascii="Times New Roman" w:hAnsi="Times New Roman" w:cs="Times New Roman"/>
          <w:b/>
          <w:bCs/>
          <w:sz w:val="24"/>
          <w:szCs w:val="24"/>
        </w:rPr>
      </w:pPr>
      <w:r w:rsidRPr="008F4234">
        <w:rPr>
          <w:rFonts w:ascii="Times New Roman" w:hAnsi="Times New Roman" w:cs="Times New Roman"/>
          <w:b/>
          <w:bCs/>
          <w:sz w:val="24"/>
          <w:szCs w:val="24"/>
        </w:rPr>
        <w:t>6.</w:t>
      </w:r>
      <w:r w:rsidR="008F4234" w:rsidRPr="008F4234">
        <w:rPr>
          <w:rFonts w:ascii="Times New Roman" w:hAnsi="Times New Roman" w:cs="Times New Roman"/>
          <w:b/>
          <w:bCs/>
          <w:sz w:val="24"/>
          <w:szCs w:val="24"/>
        </w:rPr>
        <w:t>5</w:t>
      </w:r>
      <w:r w:rsidRPr="008F4234">
        <w:rPr>
          <w:rFonts w:ascii="Times New Roman" w:hAnsi="Times New Roman" w:cs="Times New Roman"/>
          <w:b/>
          <w:bCs/>
          <w:sz w:val="24"/>
          <w:szCs w:val="24"/>
        </w:rPr>
        <w:t xml:space="preserve">. Vai </w:t>
      </w:r>
      <w:r w:rsidR="00DD6227" w:rsidRPr="008F4234">
        <w:rPr>
          <w:rFonts w:ascii="Times New Roman" w:hAnsi="Times New Roman" w:cs="Times New Roman"/>
          <w:b/>
          <w:bCs/>
          <w:sz w:val="24"/>
          <w:szCs w:val="24"/>
        </w:rPr>
        <w:t>ir nepieciešams organizēt objektu apskates?</w:t>
      </w:r>
    </w:p>
    <w:p w14:paraId="36E13631" w14:textId="65F3750C" w:rsidR="00DD6227" w:rsidRPr="002479BD" w:rsidRDefault="00A16BA3" w:rsidP="00384926">
      <w:pPr>
        <w:spacing w:before="120" w:after="0" w:line="240" w:lineRule="auto"/>
        <w:ind w:left="567"/>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173530780"/>
          <w14:checkbox>
            <w14:checked w14:val="0"/>
            <w14:checkedState w14:val="2612" w14:font="MS Gothic"/>
            <w14:uncheckedState w14:val="2610" w14:font="MS Gothic"/>
          </w14:checkbox>
        </w:sdtPr>
        <w:sdtEndPr/>
        <w:sdtContent>
          <w:r w:rsidR="00DD6227" w:rsidRPr="002479BD">
            <w:rPr>
              <w:rFonts w:ascii="Segoe UI Symbol" w:eastAsia="MS Gothic" w:hAnsi="Segoe UI Symbol" w:cs="Segoe UI Symbol"/>
              <w:bCs/>
              <w:sz w:val="24"/>
              <w:szCs w:val="24"/>
              <w:lang w:eastAsia="ar-SA"/>
            </w:rPr>
            <w:t>☐</w:t>
          </w:r>
        </w:sdtContent>
      </w:sdt>
      <w:r w:rsidR="00DD6227" w:rsidRPr="002479BD">
        <w:rPr>
          <w:rFonts w:ascii="Times New Roman" w:hAnsi="Times New Roman" w:cs="Times New Roman"/>
          <w:bCs/>
          <w:sz w:val="24"/>
          <w:szCs w:val="24"/>
          <w:lang w:eastAsia="ar-SA"/>
        </w:rPr>
        <w:t xml:space="preserve"> Jā </w:t>
      </w:r>
    </w:p>
    <w:p w14:paraId="78E8C72B" w14:textId="1087C8E0" w:rsidR="00DD6227" w:rsidRPr="002479BD" w:rsidRDefault="00A16BA3" w:rsidP="00384926">
      <w:pPr>
        <w:spacing w:before="120" w:after="0" w:line="240" w:lineRule="auto"/>
        <w:ind w:left="567"/>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593787696"/>
          <w14:checkbox>
            <w14:checked w14:val="0"/>
            <w14:checkedState w14:val="2612" w14:font="MS Gothic"/>
            <w14:uncheckedState w14:val="2610" w14:font="MS Gothic"/>
          </w14:checkbox>
        </w:sdtPr>
        <w:sdtEndPr/>
        <w:sdtContent>
          <w:r w:rsidR="00DD6227" w:rsidRPr="002479BD">
            <w:rPr>
              <w:rFonts w:ascii="Segoe UI Symbol" w:eastAsia="MS Gothic" w:hAnsi="Segoe UI Symbol" w:cs="Segoe UI Symbol"/>
              <w:bCs/>
              <w:sz w:val="24"/>
              <w:szCs w:val="24"/>
              <w:lang w:eastAsia="ar-SA"/>
            </w:rPr>
            <w:t>☐</w:t>
          </w:r>
        </w:sdtContent>
      </w:sdt>
      <w:r w:rsidR="00DD6227" w:rsidRPr="002479BD">
        <w:rPr>
          <w:rFonts w:ascii="Times New Roman" w:hAnsi="Times New Roman" w:cs="Times New Roman"/>
          <w:bCs/>
          <w:sz w:val="24"/>
          <w:szCs w:val="24"/>
          <w:lang w:eastAsia="ar-SA"/>
        </w:rPr>
        <w:t xml:space="preserve"> Nē </w:t>
      </w:r>
    </w:p>
    <w:p w14:paraId="0A2C3B48" w14:textId="59925121" w:rsidR="00877A7E" w:rsidRPr="002479BD" w:rsidRDefault="00A16BA3" w:rsidP="00384926">
      <w:pPr>
        <w:spacing w:before="120" w:after="0" w:line="240" w:lineRule="auto"/>
        <w:ind w:left="567"/>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461101533"/>
          <w14:checkbox>
            <w14:checked w14:val="0"/>
            <w14:checkedState w14:val="2612" w14:font="MS Gothic"/>
            <w14:uncheckedState w14:val="2610" w14:font="MS Gothic"/>
          </w14:checkbox>
        </w:sdtPr>
        <w:sdtEndPr/>
        <w:sdtContent>
          <w:r w:rsidR="00877A7E" w:rsidRPr="002479BD">
            <w:rPr>
              <w:rFonts w:ascii="Segoe UI Symbol" w:eastAsia="MS Gothic" w:hAnsi="Segoe UI Symbol" w:cs="Segoe UI Symbol"/>
              <w:bCs/>
              <w:sz w:val="24"/>
              <w:szCs w:val="24"/>
              <w:lang w:eastAsia="ar-SA"/>
            </w:rPr>
            <w:t>☐</w:t>
          </w:r>
        </w:sdtContent>
      </w:sdt>
      <w:r w:rsidR="00877A7E" w:rsidRPr="002479BD">
        <w:rPr>
          <w:rFonts w:ascii="Times New Roman" w:hAnsi="Times New Roman" w:cs="Times New Roman"/>
          <w:bCs/>
          <w:sz w:val="24"/>
          <w:szCs w:val="24"/>
          <w:lang w:eastAsia="ar-SA"/>
        </w:rPr>
        <w:t xml:space="preserve"> Tikai pēc pretendenta pieprasījuma. </w:t>
      </w:r>
    </w:p>
    <w:p w14:paraId="29831F7A" w14:textId="79C36162" w:rsidR="00015EF7" w:rsidRPr="008F4234" w:rsidRDefault="007735DF" w:rsidP="00992DCC">
      <w:pPr>
        <w:spacing w:before="120" w:after="0" w:line="240" w:lineRule="auto"/>
        <w:rPr>
          <w:rFonts w:ascii="Times New Roman" w:hAnsi="Times New Roman" w:cs="Times New Roman"/>
          <w:b/>
          <w:bCs/>
          <w:sz w:val="24"/>
          <w:szCs w:val="24"/>
        </w:rPr>
      </w:pPr>
      <w:r w:rsidRPr="008F4234">
        <w:rPr>
          <w:rFonts w:ascii="Times New Roman" w:hAnsi="Times New Roman" w:cs="Times New Roman"/>
          <w:b/>
          <w:bCs/>
          <w:sz w:val="24"/>
          <w:szCs w:val="24"/>
        </w:rPr>
        <w:t>6.</w:t>
      </w:r>
      <w:r w:rsidR="008F4234" w:rsidRPr="008F4234">
        <w:rPr>
          <w:rFonts w:ascii="Times New Roman" w:hAnsi="Times New Roman" w:cs="Times New Roman"/>
          <w:b/>
          <w:bCs/>
          <w:sz w:val="24"/>
          <w:szCs w:val="24"/>
        </w:rPr>
        <w:t>6</w:t>
      </w:r>
      <w:r w:rsidRPr="008F4234">
        <w:rPr>
          <w:rFonts w:ascii="Times New Roman" w:hAnsi="Times New Roman" w:cs="Times New Roman"/>
          <w:b/>
          <w:bCs/>
          <w:sz w:val="24"/>
          <w:szCs w:val="24"/>
        </w:rPr>
        <w:t xml:space="preserve">. </w:t>
      </w:r>
      <w:r w:rsidR="00147F16" w:rsidRPr="008F4234">
        <w:rPr>
          <w:rFonts w:ascii="Times New Roman" w:hAnsi="Times New Roman" w:cs="Times New Roman"/>
          <w:b/>
          <w:bCs/>
          <w:sz w:val="24"/>
          <w:szCs w:val="24"/>
        </w:rPr>
        <w:t>Cik ātrā laikā</w:t>
      </w:r>
      <w:r w:rsidR="006C22A7" w:rsidRPr="008F4234">
        <w:rPr>
          <w:rFonts w:ascii="Times New Roman" w:hAnsi="Times New Roman" w:cs="Times New Roman"/>
          <w:b/>
          <w:bCs/>
          <w:sz w:val="24"/>
          <w:szCs w:val="24"/>
        </w:rPr>
        <w:t xml:space="preserve"> </w:t>
      </w:r>
      <w:r w:rsidR="00E14BAE" w:rsidRPr="008F4234">
        <w:rPr>
          <w:rFonts w:ascii="Times New Roman" w:hAnsi="Times New Roman" w:cs="Times New Roman"/>
          <w:b/>
          <w:bCs/>
          <w:sz w:val="24"/>
          <w:szCs w:val="24"/>
        </w:rPr>
        <w:t>p</w:t>
      </w:r>
      <w:r w:rsidR="006C22A7" w:rsidRPr="008F4234">
        <w:rPr>
          <w:rFonts w:ascii="Times New Roman" w:hAnsi="Times New Roman" w:cs="Times New Roman"/>
          <w:b/>
          <w:bCs/>
          <w:sz w:val="24"/>
          <w:szCs w:val="24"/>
        </w:rPr>
        <w:t>retendents spēj uzsākt darbu izpildi pēc cenu aptaujas</w:t>
      </w:r>
      <w:r w:rsidR="00E14BAE" w:rsidRPr="008F4234">
        <w:rPr>
          <w:rFonts w:ascii="Times New Roman" w:hAnsi="Times New Roman" w:cs="Times New Roman"/>
          <w:b/>
          <w:bCs/>
          <w:sz w:val="24"/>
          <w:szCs w:val="24"/>
        </w:rPr>
        <w:t>?</w:t>
      </w:r>
    </w:p>
    <w:p w14:paraId="04BE08F4" w14:textId="7E837D8E" w:rsidR="006C22A7" w:rsidRPr="002479BD" w:rsidRDefault="006C22A7" w:rsidP="00384926">
      <w:pPr>
        <w:spacing w:before="120" w:after="0" w:line="240" w:lineRule="auto"/>
        <w:ind w:left="720" w:firstLine="720"/>
        <w:rPr>
          <w:rFonts w:ascii="Times New Roman" w:hAnsi="Times New Roman" w:cs="Times New Roman"/>
          <w:sz w:val="24"/>
          <w:szCs w:val="24"/>
        </w:rPr>
      </w:pPr>
      <w:r w:rsidRPr="002479BD">
        <w:rPr>
          <w:rFonts w:ascii="Times New Roman" w:hAnsi="Times New Roman" w:cs="Times New Roman"/>
          <w:sz w:val="24"/>
          <w:szCs w:val="24"/>
        </w:rPr>
        <w:t>___</w:t>
      </w:r>
      <w:r w:rsidR="00702E00">
        <w:rPr>
          <w:rFonts w:ascii="Times New Roman" w:hAnsi="Times New Roman" w:cs="Times New Roman"/>
          <w:sz w:val="24"/>
          <w:szCs w:val="24"/>
        </w:rPr>
        <w:t>__</w:t>
      </w:r>
      <w:r w:rsidRPr="002479BD">
        <w:rPr>
          <w:rFonts w:ascii="Times New Roman" w:hAnsi="Times New Roman" w:cs="Times New Roman"/>
          <w:sz w:val="24"/>
          <w:szCs w:val="24"/>
        </w:rPr>
        <w:t xml:space="preserve"> </w:t>
      </w:r>
      <w:r w:rsidR="008D72A4" w:rsidRPr="002479BD">
        <w:rPr>
          <w:rFonts w:ascii="Times New Roman" w:hAnsi="Times New Roman" w:cs="Times New Roman"/>
          <w:sz w:val="24"/>
          <w:szCs w:val="24"/>
        </w:rPr>
        <w:t>dienu</w:t>
      </w:r>
      <w:r w:rsidRPr="002479BD">
        <w:rPr>
          <w:rFonts w:ascii="Times New Roman" w:hAnsi="Times New Roman" w:cs="Times New Roman"/>
          <w:sz w:val="24"/>
          <w:szCs w:val="24"/>
        </w:rPr>
        <w:t xml:space="preserve"> laikā</w:t>
      </w:r>
      <w:r w:rsidR="00886E8D" w:rsidRPr="002479BD">
        <w:rPr>
          <w:rFonts w:ascii="Times New Roman" w:hAnsi="Times New Roman" w:cs="Times New Roman"/>
          <w:sz w:val="24"/>
          <w:szCs w:val="24"/>
        </w:rPr>
        <w:t>;</w:t>
      </w:r>
    </w:p>
    <w:p w14:paraId="58F16377" w14:textId="0D1F8BD1" w:rsidR="00886E8D" w:rsidRPr="008F4234" w:rsidRDefault="00886E8D" w:rsidP="00992DCC">
      <w:pPr>
        <w:spacing w:before="120" w:after="0" w:line="240" w:lineRule="auto"/>
        <w:rPr>
          <w:rFonts w:ascii="Times New Roman" w:hAnsi="Times New Roman" w:cs="Times New Roman"/>
          <w:b/>
          <w:bCs/>
          <w:sz w:val="24"/>
          <w:szCs w:val="24"/>
        </w:rPr>
      </w:pPr>
      <w:r w:rsidRPr="008F4234">
        <w:rPr>
          <w:rFonts w:ascii="Times New Roman" w:hAnsi="Times New Roman" w:cs="Times New Roman"/>
          <w:b/>
          <w:bCs/>
          <w:sz w:val="24"/>
          <w:szCs w:val="24"/>
        </w:rPr>
        <w:lastRenderedPageBreak/>
        <w:t>6.</w:t>
      </w:r>
      <w:r w:rsidR="008F4234" w:rsidRPr="008F4234">
        <w:rPr>
          <w:rFonts w:ascii="Times New Roman" w:hAnsi="Times New Roman" w:cs="Times New Roman"/>
          <w:b/>
          <w:bCs/>
          <w:sz w:val="24"/>
          <w:szCs w:val="24"/>
        </w:rPr>
        <w:t>7</w:t>
      </w:r>
      <w:r w:rsidRPr="008F4234">
        <w:rPr>
          <w:rFonts w:ascii="Times New Roman" w:hAnsi="Times New Roman" w:cs="Times New Roman"/>
          <w:b/>
          <w:bCs/>
          <w:sz w:val="24"/>
          <w:szCs w:val="24"/>
        </w:rPr>
        <w:t xml:space="preserve">. </w:t>
      </w:r>
      <w:r w:rsidR="009870B1" w:rsidRPr="008F4234">
        <w:rPr>
          <w:rFonts w:ascii="Times New Roman" w:hAnsi="Times New Roman" w:cs="Times New Roman"/>
          <w:b/>
          <w:bCs/>
          <w:sz w:val="24"/>
          <w:szCs w:val="24"/>
        </w:rPr>
        <w:t xml:space="preserve">Vai </w:t>
      </w:r>
      <w:r w:rsidR="000F244C" w:rsidRPr="008F4234">
        <w:rPr>
          <w:rFonts w:ascii="Times New Roman" w:hAnsi="Times New Roman" w:cs="Times New Roman"/>
          <w:b/>
          <w:bCs/>
          <w:sz w:val="24"/>
          <w:szCs w:val="24"/>
        </w:rPr>
        <w:t xml:space="preserve">Pretendents spētu </w:t>
      </w:r>
      <w:r w:rsidR="008F4234" w:rsidRPr="008F4234">
        <w:rPr>
          <w:rFonts w:ascii="Times New Roman" w:hAnsi="Times New Roman" w:cs="Times New Roman"/>
          <w:b/>
          <w:bCs/>
          <w:sz w:val="24"/>
          <w:szCs w:val="24"/>
        </w:rPr>
        <w:t>veikt būvdarbus</w:t>
      </w:r>
      <w:r w:rsidR="000F244C" w:rsidRPr="008F4234">
        <w:rPr>
          <w:rFonts w:ascii="Times New Roman" w:hAnsi="Times New Roman" w:cs="Times New Roman"/>
          <w:b/>
          <w:bCs/>
          <w:sz w:val="24"/>
          <w:szCs w:val="24"/>
        </w:rPr>
        <w:t xml:space="preserve"> vairākus objektus </w:t>
      </w:r>
      <w:r w:rsidR="008F4234" w:rsidRPr="008F4234">
        <w:rPr>
          <w:rFonts w:ascii="Times New Roman" w:hAnsi="Times New Roman" w:cs="Times New Roman"/>
          <w:b/>
          <w:bCs/>
          <w:sz w:val="24"/>
          <w:szCs w:val="24"/>
        </w:rPr>
        <w:t>vienlaikus</w:t>
      </w:r>
      <w:r w:rsidR="00D625C7" w:rsidRPr="008F4234">
        <w:rPr>
          <w:rFonts w:ascii="Times New Roman" w:hAnsi="Times New Roman" w:cs="Times New Roman"/>
          <w:b/>
          <w:bCs/>
          <w:sz w:val="24"/>
          <w:szCs w:val="24"/>
        </w:rPr>
        <w:t>:</w:t>
      </w:r>
    </w:p>
    <w:p w14:paraId="1998783C" w14:textId="68D023D8" w:rsidR="009116B5" w:rsidRPr="002479BD" w:rsidRDefault="00A16BA3" w:rsidP="00384926">
      <w:pPr>
        <w:spacing w:before="120" w:after="0" w:line="240" w:lineRule="auto"/>
        <w:ind w:left="567"/>
        <w:rPr>
          <w:rFonts w:ascii="Times New Roman" w:hAnsi="Times New Roman" w:cs="Times New Roman"/>
          <w:sz w:val="24"/>
          <w:szCs w:val="24"/>
        </w:rPr>
      </w:pPr>
      <w:sdt>
        <w:sdtPr>
          <w:rPr>
            <w:rFonts w:ascii="Times New Roman" w:hAnsi="Times New Roman" w:cs="Times New Roman"/>
            <w:bCs/>
            <w:sz w:val="24"/>
            <w:szCs w:val="24"/>
            <w:lang w:eastAsia="ar-SA"/>
          </w:rPr>
          <w:id w:val="-1758438393"/>
          <w14:checkbox>
            <w14:checked w14:val="0"/>
            <w14:checkedState w14:val="2612" w14:font="MS Gothic"/>
            <w14:uncheckedState w14:val="2610" w14:font="MS Gothic"/>
          </w14:checkbox>
        </w:sdtPr>
        <w:sdtEndPr/>
        <w:sdtContent>
          <w:r w:rsidR="00474BE0" w:rsidRPr="002479BD">
            <w:rPr>
              <w:rFonts w:ascii="Segoe UI Symbol" w:eastAsia="MS Gothic" w:hAnsi="Segoe UI Symbol" w:cs="Segoe UI Symbol"/>
              <w:bCs/>
              <w:sz w:val="24"/>
              <w:szCs w:val="24"/>
              <w:lang w:eastAsia="ar-SA"/>
            </w:rPr>
            <w:t>☐</w:t>
          </w:r>
        </w:sdtContent>
      </w:sdt>
      <w:r w:rsidR="00474BE0" w:rsidRPr="002479BD">
        <w:rPr>
          <w:rFonts w:ascii="Times New Roman" w:hAnsi="Times New Roman" w:cs="Times New Roman"/>
          <w:bCs/>
          <w:sz w:val="24"/>
          <w:szCs w:val="24"/>
          <w:lang w:eastAsia="ar-SA"/>
        </w:rPr>
        <w:t xml:space="preserve"> </w:t>
      </w:r>
      <w:r w:rsidR="00D625C7" w:rsidRPr="002479BD">
        <w:rPr>
          <w:rFonts w:ascii="Times New Roman" w:hAnsi="Times New Roman" w:cs="Times New Roman"/>
          <w:sz w:val="24"/>
          <w:szCs w:val="24"/>
        </w:rPr>
        <w:t>Jā</w:t>
      </w:r>
    </w:p>
    <w:tbl>
      <w:tblPr>
        <w:tblStyle w:val="TableGrid"/>
        <w:tblW w:w="9918" w:type="dxa"/>
        <w:tblLook w:val="04A0" w:firstRow="1" w:lastRow="0" w:firstColumn="1" w:lastColumn="0" w:noHBand="0" w:noVBand="1"/>
      </w:tblPr>
      <w:tblGrid>
        <w:gridCol w:w="9918"/>
      </w:tblGrid>
      <w:tr w:rsidR="009116B5" w:rsidRPr="002479BD" w14:paraId="2DA161AA" w14:textId="77777777" w:rsidTr="0091614F">
        <w:tc>
          <w:tcPr>
            <w:tcW w:w="9918" w:type="dxa"/>
          </w:tcPr>
          <w:p w14:paraId="5E779BD0" w14:textId="353F2B8C" w:rsidR="009116B5" w:rsidRPr="002479BD" w:rsidRDefault="009116B5" w:rsidP="00384926">
            <w:pPr>
              <w:spacing w:before="120"/>
              <w:ind w:left="567"/>
              <w:rPr>
                <w:rFonts w:ascii="Times New Roman" w:hAnsi="Times New Roman" w:cs="Times New Roman"/>
                <w:i/>
                <w:iCs/>
                <w:sz w:val="24"/>
                <w:szCs w:val="24"/>
              </w:rPr>
            </w:pPr>
            <w:r w:rsidRPr="002479BD">
              <w:rPr>
                <w:rFonts w:ascii="Times New Roman" w:hAnsi="Times New Roman" w:cs="Times New Roman"/>
                <w:i/>
                <w:iCs/>
                <w:sz w:val="24"/>
                <w:szCs w:val="24"/>
              </w:rPr>
              <w:t xml:space="preserve">Ja atbildējāt “Jā”, raksturojiet savu kapacitāti, norādot objektu skaitu vai vienlaikus izpildāmo darbu kombināciju no 6.2. punkta. </w:t>
            </w:r>
          </w:p>
        </w:tc>
      </w:tr>
    </w:tbl>
    <w:p w14:paraId="2D7B2153" w14:textId="13FBF993" w:rsidR="00474BE0" w:rsidRPr="002479BD" w:rsidRDefault="00A16BA3" w:rsidP="00384926">
      <w:pPr>
        <w:spacing w:before="120" w:after="0" w:line="240" w:lineRule="auto"/>
        <w:ind w:left="567"/>
        <w:rPr>
          <w:rFonts w:ascii="Times New Roman" w:hAnsi="Times New Roman" w:cs="Times New Roman"/>
          <w:sz w:val="24"/>
          <w:szCs w:val="24"/>
        </w:rPr>
      </w:pPr>
      <w:sdt>
        <w:sdtPr>
          <w:rPr>
            <w:rFonts w:ascii="Times New Roman" w:hAnsi="Times New Roman" w:cs="Times New Roman"/>
            <w:bCs/>
            <w:sz w:val="24"/>
            <w:szCs w:val="24"/>
            <w:lang w:eastAsia="ar-SA"/>
          </w:rPr>
          <w:id w:val="1259248387"/>
          <w14:checkbox>
            <w14:checked w14:val="0"/>
            <w14:checkedState w14:val="2612" w14:font="MS Gothic"/>
            <w14:uncheckedState w14:val="2610" w14:font="MS Gothic"/>
          </w14:checkbox>
        </w:sdtPr>
        <w:sdtEndPr/>
        <w:sdtContent>
          <w:r w:rsidR="00474BE0" w:rsidRPr="002479BD">
            <w:rPr>
              <w:rFonts w:ascii="Segoe UI Symbol" w:eastAsia="MS Gothic" w:hAnsi="Segoe UI Symbol" w:cs="Segoe UI Symbol"/>
              <w:bCs/>
              <w:sz w:val="24"/>
              <w:szCs w:val="24"/>
              <w:lang w:eastAsia="ar-SA"/>
            </w:rPr>
            <w:t>☐</w:t>
          </w:r>
        </w:sdtContent>
      </w:sdt>
      <w:r w:rsidR="00474BE0" w:rsidRPr="002479BD">
        <w:rPr>
          <w:rFonts w:ascii="Times New Roman" w:hAnsi="Times New Roman" w:cs="Times New Roman"/>
          <w:bCs/>
          <w:sz w:val="24"/>
          <w:szCs w:val="24"/>
          <w:lang w:eastAsia="ar-SA"/>
        </w:rPr>
        <w:t xml:space="preserve"> </w:t>
      </w:r>
      <w:r w:rsidR="00474BE0" w:rsidRPr="002479BD">
        <w:rPr>
          <w:rFonts w:ascii="Times New Roman" w:hAnsi="Times New Roman" w:cs="Times New Roman"/>
          <w:sz w:val="24"/>
          <w:szCs w:val="24"/>
        </w:rPr>
        <w:t>Nē</w:t>
      </w:r>
      <w:r w:rsidR="006D4C64" w:rsidRPr="002479BD">
        <w:rPr>
          <w:rFonts w:ascii="Times New Roman" w:hAnsi="Times New Roman" w:cs="Times New Roman"/>
          <w:sz w:val="24"/>
          <w:szCs w:val="24"/>
        </w:rPr>
        <w:t>.</w:t>
      </w:r>
    </w:p>
    <w:p w14:paraId="0F268636" w14:textId="7C4278D0" w:rsidR="00426D07" w:rsidRPr="008F4234" w:rsidRDefault="00426D07" w:rsidP="00FF71A7">
      <w:pPr>
        <w:pStyle w:val="ListBullet4"/>
        <w:numPr>
          <w:ilvl w:val="0"/>
          <w:numId w:val="0"/>
        </w:numPr>
        <w:rPr>
          <w:b/>
          <w:bCs/>
          <w:szCs w:val="24"/>
        </w:rPr>
      </w:pPr>
      <w:r w:rsidRPr="008F4234">
        <w:rPr>
          <w:b/>
          <w:bCs/>
          <w:szCs w:val="24"/>
        </w:rPr>
        <w:t>6.</w:t>
      </w:r>
      <w:r w:rsidR="00702E00">
        <w:rPr>
          <w:b/>
          <w:bCs/>
          <w:szCs w:val="24"/>
        </w:rPr>
        <w:t>8</w:t>
      </w:r>
      <w:r w:rsidRPr="008F4234">
        <w:rPr>
          <w:b/>
          <w:bCs/>
          <w:szCs w:val="24"/>
        </w:rPr>
        <w:t>. Citi nosacījumi, kas nodrošina piedāvājuma spēkā esamību pēc veiktajām cenu aptaujām.</w:t>
      </w:r>
    </w:p>
    <w:tbl>
      <w:tblPr>
        <w:tblStyle w:val="TableGrid"/>
        <w:tblW w:w="9918" w:type="dxa"/>
        <w:tblLook w:val="04A0" w:firstRow="1" w:lastRow="0" w:firstColumn="1" w:lastColumn="0" w:noHBand="0" w:noVBand="1"/>
      </w:tblPr>
      <w:tblGrid>
        <w:gridCol w:w="9918"/>
      </w:tblGrid>
      <w:tr w:rsidR="00426D07" w:rsidRPr="002479BD" w14:paraId="5638730C" w14:textId="77777777" w:rsidTr="0091614F">
        <w:trPr>
          <w:trHeight w:val="768"/>
        </w:trPr>
        <w:tc>
          <w:tcPr>
            <w:tcW w:w="9918" w:type="dxa"/>
            <w:vAlign w:val="center"/>
          </w:tcPr>
          <w:p w14:paraId="53F76DB4" w14:textId="77777777" w:rsidR="00426D07" w:rsidRPr="002479BD" w:rsidRDefault="00426D07" w:rsidP="00FF71A7">
            <w:pPr>
              <w:pStyle w:val="NoSpacing"/>
              <w:tabs>
                <w:tab w:val="left" w:pos="851"/>
              </w:tabs>
              <w:spacing w:line="324" w:lineRule="auto"/>
              <w:jc w:val="center"/>
              <w:rPr>
                <w:rFonts w:ascii="Times New Roman" w:hAnsi="Times New Roman"/>
                <w:i/>
                <w:iCs/>
                <w:sz w:val="24"/>
                <w:szCs w:val="24"/>
              </w:rPr>
            </w:pPr>
            <w:proofErr w:type="gramStart"/>
            <w:r w:rsidRPr="002479BD">
              <w:rPr>
                <w:rFonts w:ascii="Times New Roman" w:hAnsi="Times New Roman"/>
                <w:i/>
                <w:iCs/>
                <w:sz w:val="24"/>
                <w:szCs w:val="24"/>
              </w:rPr>
              <w:t>Lūdzu</w:t>
            </w:r>
            <w:proofErr w:type="gramEnd"/>
            <w:r w:rsidRPr="002479BD">
              <w:rPr>
                <w:rFonts w:ascii="Times New Roman" w:hAnsi="Times New Roman"/>
                <w:i/>
                <w:iCs/>
                <w:sz w:val="24"/>
                <w:szCs w:val="24"/>
              </w:rPr>
              <w:t xml:space="preserve"> norādiet, ja tādi ir, citus piedāvājuma nosacījumus, kas Pasūtītājam jāņem vērā.</w:t>
            </w:r>
          </w:p>
        </w:tc>
      </w:tr>
    </w:tbl>
    <w:p w14:paraId="0B2CEFC9" w14:textId="5865DD8F" w:rsidR="00AC4311" w:rsidRPr="002479BD" w:rsidRDefault="00921845" w:rsidP="00FF71A7">
      <w:pPr>
        <w:pStyle w:val="ListBullet4"/>
        <w:numPr>
          <w:ilvl w:val="0"/>
          <w:numId w:val="0"/>
        </w:numPr>
        <w:contextualSpacing w:val="0"/>
        <w:rPr>
          <w:b/>
          <w:bCs/>
          <w:szCs w:val="24"/>
        </w:rPr>
      </w:pPr>
      <w:r w:rsidRPr="002479BD">
        <w:rPr>
          <w:b/>
          <w:bCs/>
          <w:szCs w:val="24"/>
        </w:rPr>
        <w:t>7.</w:t>
      </w:r>
      <w:r w:rsidR="009116B5" w:rsidRPr="002479BD">
        <w:rPr>
          <w:b/>
          <w:bCs/>
          <w:szCs w:val="24"/>
        </w:rPr>
        <w:t xml:space="preserve"> </w:t>
      </w:r>
      <w:r w:rsidR="001443DD" w:rsidRPr="002479BD">
        <w:rPr>
          <w:b/>
          <w:bCs/>
          <w:szCs w:val="24"/>
        </w:rPr>
        <w:t>Vispārīg</w:t>
      </w:r>
      <w:r w:rsidR="00AC4311" w:rsidRPr="002479BD">
        <w:rPr>
          <w:b/>
          <w:bCs/>
          <w:szCs w:val="24"/>
        </w:rPr>
        <w:t xml:space="preserve">ās </w:t>
      </w:r>
      <w:r w:rsidR="005A4CBD" w:rsidRPr="002479BD">
        <w:rPr>
          <w:b/>
          <w:bCs/>
          <w:szCs w:val="24"/>
        </w:rPr>
        <w:t>vienošanās darbības principi:</w:t>
      </w:r>
    </w:p>
    <w:p w14:paraId="502DB7AE" w14:textId="15C0CC0A" w:rsidR="002479BD" w:rsidRPr="00CC03A0" w:rsidRDefault="0032078F" w:rsidP="00CC03A0">
      <w:pPr>
        <w:pStyle w:val="ListParagraph"/>
        <w:numPr>
          <w:ilvl w:val="0"/>
          <w:numId w:val="19"/>
        </w:numPr>
        <w:ind w:left="567" w:hanging="283"/>
        <w:jc w:val="both"/>
        <w:rPr>
          <w:lang w:val="lv-LV"/>
        </w:rPr>
      </w:pPr>
      <w:r w:rsidRPr="002479BD">
        <w:rPr>
          <w:lang w:val="lv-LV"/>
        </w:rPr>
        <w:t>Par Būvdarbiem Pasūtītājs slēdz Vispārīgo vienošanos (turpmāk – Vienošanās) ar ne vairāk kā 5 (pieciem) pretendentiem.</w:t>
      </w:r>
    </w:p>
    <w:p w14:paraId="7F7708D4" w14:textId="7E8A2EB5" w:rsidR="002479BD" w:rsidRPr="00CC03A0" w:rsidRDefault="0032078F" w:rsidP="00CC03A0">
      <w:pPr>
        <w:pStyle w:val="ListParagraph"/>
        <w:numPr>
          <w:ilvl w:val="0"/>
          <w:numId w:val="19"/>
        </w:numPr>
        <w:ind w:left="567" w:hanging="283"/>
        <w:jc w:val="both"/>
        <w:rPr>
          <w:lang w:val="lv-LV"/>
        </w:rPr>
      </w:pPr>
      <w:r w:rsidRPr="002479BD">
        <w:rPr>
          <w:lang w:val="lv-LV"/>
        </w:rPr>
        <w:t>Vienošanās termiņš – līdz 3 gadiem.</w:t>
      </w:r>
    </w:p>
    <w:p w14:paraId="38BC9972" w14:textId="23E7237A" w:rsidR="002479BD" w:rsidRPr="00CC03A0" w:rsidRDefault="0032078F" w:rsidP="00CC03A0">
      <w:pPr>
        <w:pStyle w:val="ListParagraph"/>
        <w:numPr>
          <w:ilvl w:val="0"/>
          <w:numId w:val="19"/>
        </w:numPr>
        <w:ind w:left="567" w:hanging="283"/>
        <w:jc w:val="both"/>
        <w:rPr>
          <w:lang w:val="lv-LV"/>
        </w:rPr>
      </w:pPr>
      <w:r w:rsidRPr="002479BD">
        <w:rPr>
          <w:lang w:val="lv-LV"/>
        </w:rPr>
        <w:t>Vienošanās ietvaros Pasūtītājs ar Uzņēmējiem rīko cenu aptauju katra Līguma noslēgšanai.</w:t>
      </w:r>
    </w:p>
    <w:p w14:paraId="2CCE4C25" w14:textId="6A779938" w:rsidR="0032078F" w:rsidRPr="002479BD" w:rsidRDefault="0032078F" w:rsidP="00CC03A0">
      <w:pPr>
        <w:pStyle w:val="ListParagraph"/>
        <w:numPr>
          <w:ilvl w:val="0"/>
          <w:numId w:val="19"/>
        </w:numPr>
        <w:ind w:left="567" w:hanging="283"/>
        <w:jc w:val="both"/>
        <w:rPr>
          <w:bCs/>
          <w:lang w:val="lv-LV"/>
        </w:rPr>
      </w:pPr>
      <w:r w:rsidRPr="002479BD">
        <w:rPr>
          <w:bCs/>
          <w:color w:val="000000"/>
          <w:lang w:val="lv-LV"/>
        </w:rPr>
        <w:t xml:space="preserve">Ja </w:t>
      </w:r>
      <w:r w:rsidRPr="002479BD">
        <w:rPr>
          <w:color w:val="000000" w:themeColor="text1"/>
          <w:lang w:val="lv-LV"/>
        </w:rPr>
        <w:t>Pasūtītājam</w:t>
      </w:r>
      <w:r w:rsidRPr="002479BD">
        <w:rPr>
          <w:bCs/>
          <w:color w:val="000000"/>
          <w:lang w:val="lv-LV"/>
        </w:rPr>
        <w:t xml:space="preserve"> rodas nepieciešamība veikt Darbus kādā konkrētā Objektā, Pasūtītājs sagatavo Darbu Tehnisko specifikāciju – </w:t>
      </w:r>
      <w:r w:rsidRPr="002479BD">
        <w:rPr>
          <w:bCs/>
          <w:i/>
          <w:color w:val="000000"/>
          <w:lang w:val="lv-LV"/>
        </w:rPr>
        <w:t xml:space="preserve">Darba pieteikumu </w:t>
      </w:r>
      <w:r w:rsidRPr="002479BD">
        <w:rPr>
          <w:bCs/>
          <w:color w:val="000000"/>
          <w:lang w:val="lv-LV"/>
        </w:rPr>
        <w:t>un</w:t>
      </w:r>
      <w:r w:rsidRPr="002479BD">
        <w:rPr>
          <w:bCs/>
          <w:lang w:val="lv-LV"/>
        </w:rPr>
        <w:t xml:space="preserve"> </w:t>
      </w:r>
      <w:proofErr w:type="spellStart"/>
      <w:r w:rsidRPr="002479BD">
        <w:rPr>
          <w:bCs/>
          <w:lang w:val="lv-LV"/>
        </w:rPr>
        <w:t>nosūta</w:t>
      </w:r>
      <w:proofErr w:type="spellEnd"/>
      <w:r w:rsidRPr="002479BD">
        <w:rPr>
          <w:bCs/>
          <w:lang w:val="lv-LV"/>
        </w:rPr>
        <w:t xml:space="preserve"> uzaicinājumu iesniegt cenu piedāvājumus par Darbu veikšanu konkrētā Objektā, uz attiecīgo Uzņēmēju kontaktpersonu e-pastiem.</w:t>
      </w:r>
    </w:p>
    <w:p w14:paraId="3016551F" w14:textId="3CDA4D87" w:rsidR="0032078F" w:rsidRPr="00CC03A0" w:rsidRDefault="00CC538A" w:rsidP="00CC03A0">
      <w:pPr>
        <w:pStyle w:val="ListParagraph"/>
        <w:numPr>
          <w:ilvl w:val="1"/>
          <w:numId w:val="19"/>
        </w:numPr>
        <w:ind w:left="567" w:hanging="283"/>
        <w:jc w:val="both"/>
        <w:rPr>
          <w:lang w:val="lv-LV"/>
        </w:rPr>
      </w:pPr>
      <w:r w:rsidRPr="002479BD">
        <w:rPr>
          <w:lang w:val="lv-LV"/>
        </w:rPr>
        <w:t>Pirmo Darbu līguma slēgšanas tiesības iegūst Izpildītāji, kuri noteikti atklātas iepirkumu procedūras rezultātā, - iesnieguši atbilstošu piedāvājumu ar zemāko cenu. Līgumu slēgšanas tiesības tiek piešķirtas:</w:t>
      </w:r>
      <w:r w:rsidR="00A850A2" w:rsidRPr="002479BD">
        <w:rPr>
          <w:lang w:val="lv-LV"/>
        </w:rPr>
        <w:t xml:space="preserve"> pretendentam YYY</w:t>
      </w:r>
      <w:proofErr w:type="gramStart"/>
      <w:r w:rsidR="0032078F" w:rsidRPr="002479BD">
        <w:rPr>
          <w:lang w:val="lv-LV"/>
        </w:rPr>
        <w:t xml:space="preserve">  </w:t>
      </w:r>
      <w:proofErr w:type="gramEnd"/>
      <w:r w:rsidR="0032078F" w:rsidRPr="002479BD">
        <w:rPr>
          <w:lang w:val="lv-LV"/>
        </w:rPr>
        <w:t xml:space="preserve">- </w:t>
      </w:r>
      <w:r w:rsidRPr="002479BD">
        <w:rPr>
          <w:rFonts w:eastAsia="Calibri"/>
          <w:lang w:val="lv-LV"/>
        </w:rPr>
        <w:t>“</w:t>
      </w:r>
      <w:r w:rsidR="00A010BC" w:rsidRPr="002479BD">
        <w:rPr>
          <w:rFonts w:eastAsia="Calibri"/>
          <w:lang w:val="lv-LV"/>
        </w:rPr>
        <w:t xml:space="preserve">Ventilācijas darbu veikšanu </w:t>
      </w:r>
      <w:r w:rsidR="007778FD" w:rsidRPr="002479BD">
        <w:rPr>
          <w:rFonts w:eastAsia="Calibri"/>
          <w:lang w:val="lv-LV"/>
        </w:rPr>
        <w:t>Objekt</w:t>
      </w:r>
      <w:r w:rsidR="00A010BC" w:rsidRPr="002479BD">
        <w:rPr>
          <w:rFonts w:eastAsia="Calibri"/>
          <w:lang w:val="lv-LV"/>
        </w:rPr>
        <w:t>ā</w:t>
      </w:r>
      <w:r w:rsidR="007778FD" w:rsidRPr="002479BD">
        <w:rPr>
          <w:rFonts w:eastAsia="Calibri"/>
          <w:lang w:val="lv-LV"/>
        </w:rPr>
        <w:t xml:space="preserve"> </w:t>
      </w:r>
      <w:r w:rsidR="00A850A2" w:rsidRPr="002479BD">
        <w:rPr>
          <w:rFonts w:eastAsia="Calibri"/>
          <w:lang w:val="lv-LV"/>
        </w:rPr>
        <w:t>XXX</w:t>
      </w:r>
      <w:r w:rsidR="007778FD" w:rsidRPr="002479BD">
        <w:rPr>
          <w:rFonts w:eastAsia="Calibri"/>
          <w:lang w:val="lv-LV"/>
        </w:rPr>
        <w:t>”</w:t>
      </w:r>
      <w:r w:rsidRPr="002479BD">
        <w:rPr>
          <w:rFonts w:eastAsia="Calibri"/>
          <w:lang w:val="lv-LV"/>
        </w:rPr>
        <w:t>” -</w:t>
      </w:r>
      <w:r w:rsidRPr="002479BD">
        <w:rPr>
          <w:lang w:val="lv-LV"/>
        </w:rPr>
        <w:t xml:space="preserve">, </w:t>
      </w:r>
      <w:r w:rsidR="00A850A2" w:rsidRPr="002479BD">
        <w:rPr>
          <w:lang w:val="lv-LV"/>
        </w:rPr>
        <w:t>d</w:t>
      </w:r>
      <w:r w:rsidRPr="002479BD">
        <w:rPr>
          <w:lang w:val="lv-LV"/>
        </w:rPr>
        <w:t>arbi jāveic ne ilgāk kā</w:t>
      </w:r>
      <w:r w:rsidR="007778FD" w:rsidRPr="002479BD">
        <w:rPr>
          <w:lang w:val="lv-LV"/>
        </w:rPr>
        <w:t xml:space="preserve"> ____</w:t>
      </w:r>
      <w:r w:rsidRPr="002479BD">
        <w:rPr>
          <w:lang w:val="lv-LV"/>
        </w:rPr>
        <w:t xml:space="preserve"> (</w:t>
      </w:r>
      <w:r w:rsidR="007778FD" w:rsidRPr="002479BD">
        <w:rPr>
          <w:lang w:val="lv-LV"/>
        </w:rPr>
        <w:t>____</w:t>
      </w:r>
      <w:r w:rsidRPr="002479BD">
        <w:rPr>
          <w:lang w:val="lv-LV"/>
        </w:rPr>
        <w:t>) mēnešu laikā.</w:t>
      </w:r>
    </w:p>
    <w:p w14:paraId="1B0FAEE7" w14:textId="4A218C7C" w:rsidR="00A010BC" w:rsidRPr="00CC03A0" w:rsidRDefault="00CC538A" w:rsidP="00CC03A0">
      <w:pPr>
        <w:pStyle w:val="ListParagraph"/>
        <w:ind w:left="567"/>
        <w:jc w:val="both"/>
        <w:rPr>
          <w:lang w:val="lv-LV"/>
        </w:rPr>
      </w:pPr>
      <w:r w:rsidRPr="002479BD">
        <w:rPr>
          <w:lang w:val="lv-LV"/>
        </w:rPr>
        <w:t>Līdz ar Vienošanās noslēgšanu tiek uzskatīts, ka ar šajā punktā norādītajiem Izpildītājiem ir noslēgts Iepirkuma līgums par Darbu veikšanu attiecīgajā objektā, pamatojoties uz Vienošanās noteikumiem.</w:t>
      </w:r>
    </w:p>
    <w:p w14:paraId="00EC13F9" w14:textId="63104262" w:rsidR="00A010BC" w:rsidRPr="00CC03A0" w:rsidRDefault="00CC538A" w:rsidP="00CC03A0">
      <w:pPr>
        <w:numPr>
          <w:ilvl w:val="1"/>
          <w:numId w:val="19"/>
        </w:numPr>
        <w:spacing w:after="0"/>
        <w:ind w:left="567" w:hanging="283"/>
        <w:jc w:val="both"/>
        <w:rPr>
          <w:rFonts w:ascii="Times New Roman" w:hAnsi="Times New Roman" w:cs="Times New Roman"/>
          <w:sz w:val="24"/>
          <w:szCs w:val="24"/>
        </w:rPr>
      </w:pPr>
      <w:r w:rsidRPr="002479BD">
        <w:rPr>
          <w:rFonts w:ascii="Times New Roman" w:hAnsi="Times New Roman" w:cs="Times New Roman"/>
          <w:sz w:val="24"/>
          <w:szCs w:val="24"/>
        </w:rPr>
        <w:t xml:space="preserve">Lai noteiktu attiecīgo Darbu veikšanas izpildītāju citiem Pasūtītājam nepieciešamajiem Darbiem, Pasūtītājs </w:t>
      </w:r>
      <w:proofErr w:type="spellStart"/>
      <w:r w:rsidRPr="002479BD">
        <w:rPr>
          <w:rFonts w:ascii="Times New Roman" w:hAnsi="Times New Roman" w:cs="Times New Roman"/>
          <w:sz w:val="24"/>
          <w:szCs w:val="24"/>
        </w:rPr>
        <w:t>nosūta</w:t>
      </w:r>
      <w:proofErr w:type="spellEnd"/>
      <w:r w:rsidRPr="002479BD">
        <w:rPr>
          <w:rFonts w:ascii="Times New Roman" w:hAnsi="Times New Roman" w:cs="Times New Roman"/>
          <w:sz w:val="24"/>
          <w:szCs w:val="24"/>
        </w:rPr>
        <w:t xml:space="preserve"> elektroniski </w:t>
      </w:r>
      <w:r w:rsidRPr="002479BD">
        <w:rPr>
          <w:rFonts w:ascii="Times New Roman" w:eastAsia="Calibri" w:hAnsi="Times New Roman" w:cs="Times New Roman"/>
          <w:bCs/>
          <w:sz w:val="24"/>
          <w:szCs w:val="24"/>
        </w:rPr>
        <w:t>(uz Vienošanā norādītā pārstāvja e-pastu) atbilstoši Vienošanās 2.</w:t>
      </w:r>
      <w:r w:rsidR="00A010BC" w:rsidRPr="002479BD">
        <w:rPr>
          <w:rFonts w:ascii="Times New Roman" w:eastAsia="Calibri" w:hAnsi="Times New Roman" w:cs="Times New Roman"/>
          <w:bCs/>
          <w:sz w:val="24"/>
          <w:szCs w:val="24"/>
        </w:rPr>
        <w:t xml:space="preserve"> </w:t>
      </w:r>
      <w:r w:rsidRPr="002479BD">
        <w:rPr>
          <w:rFonts w:ascii="Times New Roman" w:eastAsia="Calibri" w:hAnsi="Times New Roman" w:cs="Times New Roman"/>
          <w:bCs/>
          <w:sz w:val="24"/>
          <w:szCs w:val="24"/>
        </w:rPr>
        <w:t>pielikuma formai sagatavotu</w:t>
      </w:r>
      <w:r w:rsidRPr="002479BD">
        <w:rPr>
          <w:rFonts w:ascii="Times New Roman" w:hAnsi="Times New Roman" w:cs="Times New Roman"/>
          <w:sz w:val="24"/>
          <w:szCs w:val="24"/>
        </w:rPr>
        <w:t xml:space="preserve"> cenu aptauju (uzaicinājumu) visiem Iespējamajiem izpildītājiem, kuram pielikumā pievieno tāmi, kurā norādīti plānotie Darbi </w:t>
      </w:r>
      <w:proofErr w:type="gramStart"/>
      <w:r w:rsidRPr="002479BD">
        <w:rPr>
          <w:rFonts w:ascii="Times New Roman" w:hAnsi="Times New Roman" w:cs="Times New Roman"/>
          <w:sz w:val="24"/>
          <w:szCs w:val="24"/>
        </w:rPr>
        <w:t>(</w:t>
      </w:r>
      <w:proofErr w:type="gramEnd"/>
      <w:r w:rsidRPr="002479BD">
        <w:rPr>
          <w:rFonts w:ascii="Times New Roman" w:hAnsi="Times New Roman" w:cs="Times New Roman"/>
          <w:sz w:val="24"/>
          <w:szCs w:val="24"/>
        </w:rPr>
        <w:t>sagatavota atbilstoši Vienošanās 2.</w:t>
      </w:r>
      <w:r w:rsidR="00A010BC" w:rsidRPr="002479BD">
        <w:rPr>
          <w:rFonts w:ascii="Times New Roman" w:hAnsi="Times New Roman" w:cs="Times New Roman"/>
          <w:sz w:val="24"/>
          <w:szCs w:val="24"/>
        </w:rPr>
        <w:t xml:space="preserve"> </w:t>
      </w:r>
      <w:r w:rsidRPr="002479BD">
        <w:rPr>
          <w:rFonts w:ascii="Times New Roman" w:hAnsi="Times New Roman" w:cs="Times New Roman"/>
          <w:sz w:val="24"/>
          <w:szCs w:val="24"/>
        </w:rPr>
        <w:t>pielikuma 3.</w:t>
      </w:r>
      <w:r w:rsidR="00A010BC" w:rsidRPr="002479BD">
        <w:rPr>
          <w:rFonts w:ascii="Times New Roman" w:hAnsi="Times New Roman" w:cs="Times New Roman"/>
          <w:sz w:val="24"/>
          <w:szCs w:val="24"/>
        </w:rPr>
        <w:t xml:space="preserve"> </w:t>
      </w:r>
      <w:r w:rsidRPr="002479BD">
        <w:rPr>
          <w:rFonts w:ascii="Times New Roman" w:hAnsi="Times New Roman" w:cs="Times New Roman"/>
          <w:sz w:val="24"/>
          <w:szCs w:val="24"/>
        </w:rPr>
        <w:t xml:space="preserve">pielikums), informāciju par Darbu izpildes termiņu un citu informāciju par Darbiem, ja tāda nepieciešama, tajā skaitā projekta dokumentāciju, ja tāda ir izstrādāta Darbu veikšanai. </w:t>
      </w:r>
    </w:p>
    <w:p w14:paraId="6B534ECF" w14:textId="26185AF0" w:rsidR="00A010BC" w:rsidRPr="002479BD" w:rsidRDefault="00CC538A" w:rsidP="00CC03A0">
      <w:pPr>
        <w:spacing w:after="0"/>
        <w:ind w:left="567"/>
        <w:jc w:val="both"/>
        <w:rPr>
          <w:rFonts w:ascii="Times New Roman" w:hAnsi="Times New Roman" w:cs="Times New Roman"/>
          <w:sz w:val="24"/>
          <w:szCs w:val="24"/>
        </w:rPr>
      </w:pPr>
      <w:r w:rsidRPr="002479BD">
        <w:rPr>
          <w:rFonts w:ascii="Times New Roman" w:hAnsi="Times New Roman" w:cs="Times New Roman"/>
          <w:sz w:val="24"/>
          <w:szCs w:val="24"/>
        </w:rPr>
        <w:t>Pasūtītājam ir tiesības cenu aptaujā paredzēt rezervi neparedzētiem darbiem saskaņā ar Vienošanās 4.5.punktā noteikto kārtību, kā arī lūgt Iespējamajiem izpildītājiem piesaistīt papildu sertificētus speciālistus.</w:t>
      </w:r>
    </w:p>
    <w:p w14:paraId="20BD0DCF" w14:textId="5B518CBD" w:rsidR="00A010BC" w:rsidRPr="00CC03A0" w:rsidRDefault="00CC538A" w:rsidP="00CC03A0">
      <w:pPr>
        <w:numPr>
          <w:ilvl w:val="1"/>
          <w:numId w:val="19"/>
        </w:numPr>
        <w:spacing w:after="0"/>
        <w:ind w:left="567" w:hanging="283"/>
        <w:jc w:val="both"/>
        <w:rPr>
          <w:rFonts w:ascii="Times New Roman" w:hAnsi="Times New Roman" w:cs="Times New Roman"/>
          <w:sz w:val="24"/>
          <w:szCs w:val="24"/>
        </w:rPr>
      </w:pPr>
      <w:r w:rsidRPr="002479BD">
        <w:rPr>
          <w:rFonts w:ascii="Times New Roman" w:hAnsi="Times New Roman" w:cs="Times New Roman"/>
          <w:sz w:val="24"/>
          <w:szCs w:val="24"/>
        </w:rPr>
        <w:t xml:space="preserve">Cenu aptaujā Pasūtītājam ir tiesības noteikt konkrētu dienu, kad notiek attiecīgā objekta apskate dabā, uzmērīšana u. c. kvalitatīva piedāvājuma sastādīšanai nepieciešamie sagatavošanas darbi. </w:t>
      </w:r>
    </w:p>
    <w:p w14:paraId="388A23C4" w14:textId="1B54D6B1" w:rsidR="00CC538A" w:rsidRPr="002479BD" w:rsidRDefault="00CC538A" w:rsidP="00CC03A0">
      <w:pPr>
        <w:spacing w:after="0"/>
        <w:ind w:left="567"/>
        <w:jc w:val="both"/>
        <w:rPr>
          <w:rFonts w:ascii="Times New Roman" w:hAnsi="Times New Roman" w:cs="Times New Roman"/>
          <w:sz w:val="24"/>
          <w:szCs w:val="24"/>
        </w:rPr>
      </w:pPr>
      <w:r w:rsidRPr="002479BD">
        <w:rPr>
          <w:rFonts w:ascii="Times New Roman" w:hAnsi="Times New Roman" w:cs="Times New Roman"/>
          <w:sz w:val="24"/>
          <w:szCs w:val="24"/>
        </w:rPr>
        <w:t>Pasūtītājam ir tiesības pēc Iespējamā/-o piegādātāja/-</w:t>
      </w:r>
      <w:proofErr w:type="spellStart"/>
      <w:r w:rsidRPr="002479BD">
        <w:rPr>
          <w:rFonts w:ascii="Times New Roman" w:hAnsi="Times New Roman" w:cs="Times New Roman"/>
          <w:sz w:val="24"/>
          <w:szCs w:val="24"/>
        </w:rPr>
        <w:t>ju</w:t>
      </w:r>
      <w:proofErr w:type="spellEnd"/>
      <w:r w:rsidRPr="002479BD">
        <w:rPr>
          <w:rFonts w:ascii="Times New Roman" w:hAnsi="Times New Roman" w:cs="Times New Roman"/>
          <w:sz w:val="24"/>
          <w:szCs w:val="24"/>
        </w:rPr>
        <w:t xml:space="preserve"> motivēta lūguma noteikt papildu dienu objekta apskatei, ja Ieinteresētais/-</w:t>
      </w:r>
      <w:proofErr w:type="spellStart"/>
      <w:r w:rsidRPr="002479BD">
        <w:rPr>
          <w:rFonts w:ascii="Times New Roman" w:hAnsi="Times New Roman" w:cs="Times New Roman"/>
          <w:sz w:val="24"/>
          <w:szCs w:val="24"/>
        </w:rPr>
        <w:t>ie</w:t>
      </w:r>
      <w:proofErr w:type="spellEnd"/>
      <w:r w:rsidRPr="002479BD">
        <w:rPr>
          <w:rFonts w:ascii="Times New Roman" w:hAnsi="Times New Roman" w:cs="Times New Roman"/>
          <w:sz w:val="24"/>
          <w:szCs w:val="24"/>
        </w:rPr>
        <w:t xml:space="preserve"> piegādātājs/-i objektīvu iemeslu dēļ nevar ierasties uz Pasūtītāja cenu aptaujā noteikto objekta apskates dienu.</w:t>
      </w:r>
    </w:p>
    <w:p w14:paraId="72779EF9" w14:textId="77777777" w:rsidR="00A010BC" w:rsidRPr="002479BD" w:rsidRDefault="00A010BC" w:rsidP="00CC03A0">
      <w:pPr>
        <w:spacing w:after="0"/>
        <w:ind w:left="567" w:hanging="283"/>
        <w:jc w:val="both"/>
        <w:rPr>
          <w:rFonts w:ascii="Times New Roman" w:hAnsi="Times New Roman" w:cs="Times New Roman"/>
          <w:sz w:val="24"/>
          <w:szCs w:val="24"/>
        </w:rPr>
      </w:pPr>
    </w:p>
    <w:p w14:paraId="6EEA976C" w14:textId="54E0B1B8" w:rsidR="00A010BC" w:rsidRPr="00CC03A0" w:rsidRDefault="00CC538A" w:rsidP="00CC03A0">
      <w:pPr>
        <w:numPr>
          <w:ilvl w:val="1"/>
          <w:numId w:val="19"/>
        </w:numPr>
        <w:spacing w:after="0"/>
        <w:ind w:left="567" w:hanging="283"/>
        <w:jc w:val="both"/>
        <w:rPr>
          <w:rFonts w:ascii="Times New Roman" w:hAnsi="Times New Roman" w:cs="Times New Roman"/>
          <w:sz w:val="24"/>
          <w:szCs w:val="24"/>
        </w:rPr>
      </w:pPr>
      <w:r w:rsidRPr="002479BD">
        <w:rPr>
          <w:rFonts w:ascii="Times New Roman" w:hAnsi="Times New Roman" w:cs="Times New Roman"/>
          <w:sz w:val="24"/>
          <w:szCs w:val="24"/>
        </w:rPr>
        <w:t>Iespējamajam izpildītājam ir jāiesniedz Tehniskais piedāvājums atbilstoši iepirkuma procedūras nolikuma 24.3.punkta nosacījumiem un Finanšu piedāvājums atbilstoši iepirkuma procedūras nolikuma 24.4.punkta nosacījumiem</w:t>
      </w:r>
      <w:proofErr w:type="gramStart"/>
      <w:r w:rsidRPr="002479BD">
        <w:rPr>
          <w:rFonts w:ascii="Times New Roman" w:hAnsi="Times New Roman" w:cs="Times New Roman"/>
          <w:sz w:val="24"/>
          <w:szCs w:val="24"/>
        </w:rPr>
        <w:t xml:space="preserve">  </w:t>
      </w:r>
      <w:proofErr w:type="gramEnd"/>
      <w:r w:rsidRPr="002479BD">
        <w:rPr>
          <w:rFonts w:ascii="Times New Roman" w:hAnsi="Times New Roman" w:cs="Times New Roman"/>
          <w:sz w:val="24"/>
          <w:szCs w:val="24"/>
        </w:rPr>
        <w:t>Pasūtītāja cenu aptaujā noteiktajā termiņā, kas nepārsniedz 20 (divdesmit) darba dienas no cenu aptaujā noteiktās objekta apskates dienas.</w:t>
      </w:r>
    </w:p>
    <w:p w14:paraId="3727216C" w14:textId="1B64D63F" w:rsidR="00A010BC" w:rsidRPr="002479BD" w:rsidRDefault="00CC538A" w:rsidP="00CC03A0">
      <w:pPr>
        <w:spacing w:after="0"/>
        <w:ind w:left="567"/>
        <w:jc w:val="both"/>
        <w:rPr>
          <w:rFonts w:ascii="Times New Roman" w:hAnsi="Times New Roman" w:cs="Times New Roman"/>
          <w:sz w:val="24"/>
          <w:szCs w:val="24"/>
        </w:rPr>
      </w:pPr>
      <w:r w:rsidRPr="002479BD">
        <w:rPr>
          <w:rFonts w:ascii="Times New Roman" w:hAnsi="Times New Roman" w:cs="Times New Roman"/>
          <w:sz w:val="24"/>
          <w:szCs w:val="24"/>
        </w:rPr>
        <w:t>Termiņš tiek noteikts, izvērtējot konkrētā objekta Darbu sarežģītības pakāpi un Darbu apjomu.</w:t>
      </w:r>
    </w:p>
    <w:p w14:paraId="1E7E0F74" w14:textId="1F78B1B5" w:rsidR="00A010BC" w:rsidRPr="00CC03A0" w:rsidRDefault="00CC538A" w:rsidP="00CC03A0">
      <w:pPr>
        <w:numPr>
          <w:ilvl w:val="1"/>
          <w:numId w:val="19"/>
        </w:numPr>
        <w:spacing w:after="0"/>
        <w:ind w:left="567" w:hanging="283"/>
        <w:jc w:val="both"/>
        <w:rPr>
          <w:rFonts w:ascii="Times New Roman" w:hAnsi="Times New Roman" w:cs="Times New Roman"/>
          <w:sz w:val="24"/>
          <w:szCs w:val="24"/>
        </w:rPr>
      </w:pPr>
      <w:r w:rsidRPr="002479BD">
        <w:rPr>
          <w:rFonts w:ascii="Times New Roman" w:hAnsi="Times New Roman" w:cs="Times New Roman"/>
          <w:sz w:val="24"/>
          <w:szCs w:val="24"/>
        </w:rPr>
        <w:t>Cenu piedāvājuma vērtēšanas kritērijs ir zemākā cena (Darbu daudzumu un izmaksu saraksta kopsumma EUR bez PVN).</w:t>
      </w:r>
    </w:p>
    <w:p w14:paraId="20569A66" w14:textId="7FF7039A" w:rsidR="00A010BC" w:rsidRPr="00CC03A0" w:rsidRDefault="00CC538A" w:rsidP="00CC03A0">
      <w:pPr>
        <w:numPr>
          <w:ilvl w:val="1"/>
          <w:numId w:val="19"/>
        </w:numPr>
        <w:spacing w:after="0"/>
        <w:ind w:left="567" w:hanging="283"/>
        <w:jc w:val="both"/>
        <w:rPr>
          <w:rFonts w:ascii="Times New Roman" w:hAnsi="Times New Roman" w:cs="Times New Roman"/>
          <w:sz w:val="24"/>
          <w:szCs w:val="24"/>
        </w:rPr>
      </w:pPr>
      <w:r w:rsidRPr="002479BD">
        <w:rPr>
          <w:rFonts w:ascii="Times New Roman" w:hAnsi="Times New Roman" w:cs="Times New Roman"/>
          <w:sz w:val="24"/>
          <w:szCs w:val="24"/>
        </w:rPr>
        <w:lastRenderedPageBreak/>
        <w:t>Ja noteiktajā termiņā Iespējamais izpildītājs neiesniedz cenas piedāvājumu, tiek uzskatīts, ka tās atsakās no konkrēto Darbu veikšanas.</w:t>
      </w:r>
    </w:p>
    <w:p w14:paraId="6D2B89AA" w14:textId="2365446B" w:rsidR="00A010BC" w:rsidRPr="00CC03A0" w:rsidRDefault="00CC538A" w:rsidP="00CC03A0">
      <w:pPr>
        <w:numPr>
          <w:ilvl w:val="1"/>
          <w:numId w:val="19"/>
        </w:numPr>
        <w:spacing w:after="0"/>
        <w:ind w:left="567" w:hanging="283"/>
        <w:jc w:val="both"/>
        <w:rPr>
          <w:rFonts w:ascii="Times New Roman" w:hAnsi="Times New Roman" w:cs="Times New Roman"/>
          <w:sz w:val="24"/>
          <w:szCs w:val="24"/>
        </w:rPr>
      </w:pPr>
      <w:proofErr w:type="gramStart"/>
      <w:r w:rsidRPr="002479BD">
        <w:rPr>
          <w:rFonts w:ascii="Times New Roman" w:hAnsi="Times New Roman" w:cs="Times New Roman"/>
          <w:sz w:val="24"/>
          <w:szCs w:val="24"/>
        </w:rPr>
        <w:t>Pasūtītājs pēc cenu aptaujā norādītā piedāvājumu iesniegšanas termiņa beigām,</w:t>
      </w:r>
      <w:proofErr w:type="gramEnd"/>
      <w:r w:rsidRPr="002479BD">
        <w:rPr>
          <w:rFonts w:ascii="Times New Roman" w:hAnsi="Times New Roman" w:cs="Times New Roman"/>
          <w:sz w:val="24"/>
          <w:szCs w:val="24"/>
        </w:rPr>
        <w:t xml:space="preserve"> izvērtē piedāvājumu atbilstību cenu aptaujā norādītajām prasībām un izvēlās iepirkuma līguma slēgšanai Iespējamo izpildītāju atbilstoši cenu aptaujā norādītajiem vērtēšanas kritērijam – zemākā cena. </w:t>
      </w:r>
    </w:p>
    <w:p w14:paraId="07BFF658" w14:textId="241BF5E1" w:rsidR="00A010BC" w:rsidRPr="002479BD" w:rsidRDefault="00CC538A" w:rsidP="00A90873">
      <w:pPr>
        <w:spacing w:after="0"/>
        <w:ind w:left="567"/>
        <w:jc w:val="both"/>
        <w:rPr>
          <w:rFonts w:ascii="Times New Roman" w:hAnsi="Times New Roman" w:cs="Times New Roman"/>
          <w:sz w:val="24"/>
          <w:szCs w:val="24"/>
        </w:rPr>
      </w:pPr>
      <w:r w:rsidRPr="002479BD">
        <w:rPr>
          <w:rFonts w:ascii="Times New Roman" w:hAnsi="Times New Roman" w:cs="Times New Roman"/>
          <w:sz w:val="24"/>
          <w:szCs w:val="24"/>
        </w:rPr>
        <w:t xml:space="preserve">Pasūtītājs pārbauda, vai Darbu daudzumu un izmaksu sarakstā nav aritmētisko kļūdu. Ja šādas kļūdas tiek konstatētas, tās tiek labotas. </w:t>
      </w:r>
    </w:p>
    <w:p w14:paraId="4CF28B95" w14:textId="19B8DB5C" w:rsidR="00A010BC" w:rsidRPr="002479BD" w:rsidRDefault="00CC538A" w:rsidP="00A90873">
      <w:pPr>
        <w:spacing w:after="0"/>
        <w:ind w:left="567"/>
        <w:jc w:val="both"/>
        <w:rPr>
          <w:rFonts w:ascii="Times New Roman" w:hAnsi="Times New Roman" w:cs="Times New Roman"/>
          <w:sz w:val="24"/>
          <w:szCs w:val="24"/>
        </w:rPr>
      </w:pPr>
      <w:r w:rsidRPr="002479BD">
        <w:rPr>
          <w:rFonts w:ascii="Times New Roman" w:hAnsi="Times New Roman" w:cs="Times New Roman"/>
          <w:sz w:val="24"/>
          <w:szCs w:val="24"/>
        </w:rPr>
        <w:t>Par kļūdu labojumu un labotu un labotās/-o Darbu daudzumu un izmaksu sarakstā /-</w:t>
      </w:r>
      <w:proofErr w:type="spellStart"/>
      <w:r w:rsidRPr="002479BD">
        <w:rPr>
          <w:rFonts w:ascii="Times New Roman" w:hAnsi="Times New Roman" w:cs="Times New Roman"/>
          <w:sz w:val="24"/>
          <w:szCs w:val="24"/>
        </w:rPr>
        <w:t>os</w:t>
      </w:r>
      <w:proofErr w:type="spellEnd"/>
      <w:r w:rsidRPr="002479BD">
        <w:rPr>
          <w:rFonts w:ascii="Times New Roman" w:hAnsi="Times New Roman" w:cs="Times New Roman"/>
          <w:sz w:val="24"/>
          <w:szCs w:val="24"/>
        </w:rPr>
        <w:t xml:space="preserve"> pozīciju/-</w:t>
      </w:r>
      <w:proofErr w:type="spellStart"/>
      <w:r w:rsidRPr="002479BD">
        <w:rPr>
          <w:rFonts w:ascii="Times New Roman" w:hAnsi="Times New Roman" w:cs="Times New Roman"/>
          <w:sz w:val="24"/>
          <w:szCs w:val="24"/>
        </w:rPr>
        <w:t>ām</w:t>
      </w:r>
      <w:proofErr w:type="spellEnd"/>
      <w:r w:rsidRPr="002479BD">
        <w:rPr>
          <w:rFonts w:ascii="Times New Roman" w:hAnsi="Times New Roman" w:cs="Times New Roman"/>
          <w:sz w:val="24"/>
          <w:szCs w:val="24"/>
        </w:rPr>
        <w:t xml:space="preserve"> Pasūtītājs paziņo izpildītājam, kura pieļautās kļūdas labotas un, vērtējot piedāvājumu, tiek ņemti vērā veiktie labojumi. </w:t>
      </w:r>
    </w:p>
    <w:p w14:paraId="57D87F4D" w14:textId="7B321F5B" w:rsidR="00A010BC" w:rsidRPr="002479BD" w:rsidRDefault="00CC538A" w:rsidP="00A90873">
      <w:pPr>
        <w:spacing w:after="0"/>
        <w:ind w:left="567"/>
        <w:jc w:val="both"/>
        <w:rPr>
          <w:rFonts w:ascii="Times New Roman" w:hAnsi="Times New Roman" w:cs="Times New Roman"/>
          <w:sz w:val="24"/>
          <w:szCs w:val="24"/>
        </w:rPr>
      </w:pPr>
      <w:r w:rsidRPr="002479BD">
        <w:rPr>
          <w:rFonts w:ascii="Times New Roman" w:hAnsi="Times New Roman" w:cs="Times New Roman"/>
          <w:sz w:val="24"/>
          <w:szCs w:val="24"/>
        </w:rPr>
        <w:t xml:space="preserve">Pasūtītājam ir tiesības, konsultējoties ar Iespējamo izpildītāju, izvērtēt Darbu veikšanas izmaksu </w:t>
      </w:r>
      <w:proofErr w:type="spellStart"/>
      <w:r w:rsidRPr="002479BD">
        <w:rPr>
          <w:rFonts w:ascii="Times New Roman" w:hAnsi="Times New Roman" w:cs="Times New Roman"/>
          <w:sz w:val="24"/>
          <w:szCs w:val="24"/>
        </w:rPr>
        <w:t>izmaksu</w:t>
      </w:r>
      <w:proofErr w:type="spellEnd"/>
      <w:r w:rsidRPr="002479BD">
        <w:rPr>
          <w:rFonts w:ascii="Times New Roman" w:hAnsi="Times New Roman" w:cs="Times New Roman"/>
          <w:sz w:val="24"/>
          <w:szCs w:val="24"/>
        </w:rPr>
        <w:t xml:space="preserve"> pamatotību. </w:t>
      </w:r>
    </w:p>
    <w:p w14:paraId="220584E6" w14:textId="664E8909" w:rsidR="00A010BC" w:rsidRPr="002479BD" w:rsidRDefault="00CC538A" w:rsidP="00A90873">
      <w:pPr>
        <w:spacing w:after="0"/>
        <w:ind w:left="567"/>
        <w:jc w:val="both"/>
        <w:rPr>
          <w:rFonts w:ascii="Times New Roman" w:hAnsi="Times New Roman" w:cs="Times New Roman"/>
          <w:sz w:val="24"/>
          <w:szCs w:val="24"/>
        </w:rPr>
      </w:pPr>
      <w:r w:rsidRPr="002479BD">
        <w:rPr>
          <w:rFonts w:ascii="Times New Roman" w:hAnsi="Times New Roman" w:cs="Times New Roman"/>
          <w:sz w:val="24"/>
          <w:szCs w:val="24"/>
        </w:rPr>
        <w:t xml:space="preserve">Pasūtītājam ir tiesības attiecīgo piedāvājumu noraidīt kā nepamatoti lētu, ja Iespējamā piegādātāja sniegtie skaidrojumi nepamato piedāvāto zemo Darbu veikšanas izmaksu </w:t>
      </w:r>
      <w:proofErr w:type="spellStart"/>
      <w:r w:rsidRPr="002479BD">
        <w:rPr>
          <w:rFonts w:ascii="Times New Roman" w:hAnsi="Times New Roman" w:cs="Times New Roman"/>
          <w:sz w:val="24"/>
          <w:szCs w:val="24"/>
        </w:rPr>
        <w:t>izmaksu</w:t>
      </w:r>
      <w:proofErr w:type="spellEnd"/>
      <w:r w:rsidRPr="002479BD">
        <w:rPr>
          <w:rFonts w:ascii="Times New Roman" w:hAnsi="Times New Roman" w:cs="Times New Roman"/>
          <w:sz w:val="24"/>
          <w:szCs w:val="24"/>
        </w:rPr>
        <w:t xml:space="preserve"> līmeni, t.sk., bet ne tikai, kā nepamatoti dārgu, ja atbilstoši iegūtajiem punktiem ir labākais, bet cenas ziņa saprātīgi pārsniedz citus piedāvājumus.</w:t>
      </w:r>
    </w:p>
    <w:p w14:paraId="4485B799" w14:textId="0A4BA1EF" w:rsidR="00A010BC" w:rsidRPr="00CC03A0" w:rsidRDefault="00CC538A" w:rsidP="00CC03A0">
      <w:pPr>
        <w:numPr>
          <w:ilvl w:val="1"/>
          <w:numId w:val="19"/>
        </w:numPr>
        <w:spacing w:after="0"/>
        <w:ind w:left="567" w:hanging="283"/>
        <w:jc w:val="both"/>
        <w:rPr>
          <w:rFonts w:ascii="Times New Roman" w:hAnsi="Times New Roman" w:cs="Times New Roman"/>
          <w:sz w:val="24"/>
          <w:szCs w:val="24"/>
        </w:rPr>
      </w:pPr>
      <w:r w:rsidRPr="002479BD">
        <w:rPr>
          <w:rFonts w:ascii="Times New Roman" w:hAnsi="Times New Roman" w:cs="Times New Roman"/>
          <w:sz w:val="24"/>
          <w:szCs w:val="24"/>
        </w:rPr>
        <w:t>Pasūtītājam ir tiesības lūgt precizēt vai skaidrot Iespējamā izpildītāja iesniegto piedāvājumu, nosakot termiņu precizējumu vai skaidrojumu sniegšanai.</w:t>
      </w:r>
    </w:p>
    <w:p w14:paraId="558451FB" w14:textId="3426A106" w:rsidR="00A010BC" w:rsidRPr="00CC03A0" w:rsidRDefault="00CC538A" w:rsidP="00CC03A0">
      <w:pPr>
        <w:numPr>
          <w:ilvl w:val="1"/>
          <w:numId w:val="19"/>
        </w:numPr>
        <w:spacing w:after="0"/>
        <w:ind w:left="567" w:hanging="283"/>
        <w:jc w:val="both"/>
        <w:rPr>
          <w:rFonts w:ascii="Times New Roman" w:hAnsi="Times New Roman" w:cs="Times New Roman"/>
          <w:sz w:val="24"/>
          <w:szCs w:val="24"/>
        </w:rPr>
      </w:pPr>
      <w:r w:rsidRPr="002479BD">
        <w:rPr>
          <w:rFonts w:ascii="Times New Roman" w:hAnsi="Times New Roman" w:cs="Times New Roman"/>
          <w:sz w:val="24"/>
          <w:szCs w:val="24"/>
        </w:rPr>
        <w:t>Ja vairāki Iespējamie izpildītāji piedāvājuši vienādu zemāko cenu, tad tiek izvēlēts tas izpildītājs, kurš ir samaksājis lielāku nodokļu apmēru iepriekšējā taksācijas gadā.</w:t>
      </w:r>
    </w:p>
    <w:p w14:paraId="2C663D62" w14:textId="71F0561E" w:rsidR="00A010BC" w:rsidRPr="00CC03A0" w:rsidRDefault="00CC538A" w:rsidP="00CC03A0">
      <w:pPr>
        <w:numPr>
          <w:ilvl w:val="1"/>
          <w:numId w:val="19"/>
        </w:numPr>
        <w:spacing w:after="0"/>
        <w:ind w:left="567" w:hanging="283"/>
        <w:jc w:val="both"/>
        <w:rPr>
          <w:rFonts w:ascii="Times New Roman" w:hAnsi="Times New Roman" w:cs="Times New Roman"/>
          <w:sz w:val="24"/>
          <w:szCs w:val="24"/>
        </w:rPr>
      </w:pPr>
      <w:r w:rsidRPr="002479BD">
        <w:rPr>
          <w:rFonts w:ascii="Times New Roman" w:hAnsi="Times New Roman" w:cs="Times New Roman"/>
          <w:sz w:val="24"/>
          <w:szCs w:val="24"/>
        </w:rPr>
        <w:t xml:space="preserve">Ne ilgāk kā 10 (desmit) darba dienu laikā pēc cenu piedāvājumu iesniegšanas termiņa vai pēc skaidrojuma vai precizējumu saņemšanas, Pasūtītāja pilnvarotā persona </w:t>
      </w:r>
      <w:proofErr w:type="spellStart"/>
      <w:r w:rsidRPr="002479BD">
        <w:rPr>
          <w:rFonts w:ascii="Times New Roman" w:hAnsi="Times New Roman" w:cs="Times New Roman"/>
          <w:sz w:val="24"/>
          <w:szCs w:val="24"/>
        </w:rPr>
        <w:t>nosūta</w:t>
      </w:r>
      <w:proofErr w:type="spellEnd"/>
      <w:r w:rsidRPr="002479BD">
        <w:rPr>
          <w:rFonts w:ascii="Times New Roman" w:hAnsi="Times New Roman" w:cs="Times New Roman"/>
          <w:sz w:val="24"/>
          <w:szCs w:val="24"/>
        </w:rPr>
        <w:t xml:space="preserve"> Iespējamajam izpildītājam </w:t>
      </w:r>
      <w:r w:rsidRPr="002479BD">
        <w:rPr>
          <w:rFonts w:ascii="Times New Roman" w:eastAsia="Calibri" w:hAnsi="Times New Roman" w:cs="Times New Roman"/>
          <w:bCs/>
          <w:sz w:val="24"/>
          <w:szCs w:val="24"/>
        </w:rPr>
        <w:t>atbilstoši Vienošanās 3.pielikuma formai sagatavotu paziņojumu</w:t>
      </w:r>
      <w:r w:rsidRPr="002479BD">
        <w:rPr>
          <w:rFonts w:ascii="Times New Roman" w:hAnsi="Times New Roman" w:cs="Times New Roman"/>
          <w:sz w:val="24"/>
          <w:szCs w:val="24"/>
        </w:rPr>
        <w:t xml:space="preserve"> par cenu aptaujas rezultātiem.</w:t>
      </w:r>
    </w:p>
    <w:p w14:paraId="4E5274FF" w14:textId="52C3224A" w:rsidR="00A010BC" w:rsidRPr="00CC03A0" w:rsidRDefault="00CC538A" w:rsidP="00CC03A0">
      <w:pPr>
        <w:numPr>
          <w:ilvl w:val="1"/>
          <w:numId w:val="19"/>
        </w:numPr>
        <w:spacing w:after="0"/>
        <w:ind w:left="567" w:hanging="283"/>
        <w:jc w:val="both"/>
        <w:rPr>
          <w:rFonts w:ascii="Times New Roman" w:hAnsi="Times New Roman" w:cs="Times New Roman"/>
          <w:sz w:val="24"/>
          <w:szCs w:val="24"/>
        </w:rPr>
      </w:pPr>
      <w:r w:rsidRPr="002479BD">
        <w:rPr>
          <w:rFonts w:ascii="Times New Roman" w:hAnsi="Times New Roman" w:cs="Times New Roman"/>
          <w:sz w:val="24"/>
          <w:szCs w:val="24"/>
        </w:rPr>
        <w:t>Līdz ar paziņojuma nosūtīšanas dienu, tiek uzskatīts, ka ar Iespējamo izpildītāju, kas piedāvājis saimnieciski izdevīgāko piedāvājumu, ir noslēgts iepirkuma līgums par attiecīgo Darbu veikšanu.</w:t>
      </w:r>
    </w:p>
    <w:p w14:paraId="048781AB" w14:textId="4FA6EB3D" w:rsidR="00CC538A" w:rsidRPr="002479BD" w:rsidRDefault="00CC538A" w:rsidP="00CC03A0">
      <w:pPr>
        <w:numPr>
          <w:ilvl w:val="1"/>
          <w:numId w:val="19"/>
        </w:numPr>
        <w:spacing w:after="0"/>
        <w:ind w:left="567" w:hanging="283"/>
        <w:jc w:val="both"/>
        <w:rPr>
          <w:rFonts w:ascii="Times New Roman" w:hAnsi="Times New Roman" w:cs="Times New Roman"/>
          <w:sz w:val="24"/>
          <w:szCs w:val="24"/>
        </w:rPr>
      </w:pPr>
      <w:r w:rsidRPr="002479BD">
        <w:rPr>
          <w:rFonts w:ascii="Times New Roman" w:hAnsi="Times New Roman" w:cs="Times New Roman"/>
          <w:sz w:val="24"/>
          <w:szCs w:val="24"/>
        </w:rPr>
        <w:t>Ja izpildītājs atsakās no iepirkuma līguma izpildes, Pasūtītājam ir tiesības piešķirt iepirkuma līguma slēgšanas tiesības Iespējamajam izpildītājam, kuram nākamajam ir piedāvājums ar zemāko cenu.</w:t>
      </w:r>
    </w:p>
    <w:p w14:paraId="4FE13F75" w14:textId="77777777" w:rsidR="00A010BC" w:rsidRDefault="00A010BC" w:rsidP="00A010BC">
      <w:pPr>
        <w:spacing w:after="0"/>
        <w:jc w:val="both"/>
        <w:rPr>
          <w:rFonts w:ascii="Times New Roman" w:hAnsi="Times New Roman" w:cs="Times New Roman"/>
          <w:sz w:val="24"/>
          <w:szCs w:val="24"/>
        </w:rPr>
      </w:pPr>
    </w:p>
    <w:p w14:paraId="143FCD31" w14:textId="77777777" w:rsidR="00CF2BC7" w:rsidRDefault="00CF2BC7" w:rsidP="00A010BC">
      <w:pPr>
        <w:spacing w:after="0"/>
        <w:jc w:val="both"/>
        <w:rPr>
          <w:rFonts w:ascii="Times New Roman" w:hAnsi="Times New Roman" w:cs="Times New Roman"/>
          <w:sz w:val="24"/>
          <w:szCs w:val="24"/>
        </w:rPr>
      </w:pPr>
    </w:p>
    <w:p w14:paraId="6118CAF1" w14:textId="77777777" w:rsidR="00CF2BC7" w:rsidRDefault="00CF2BC7" w:rsidP="00A010BC">
      <w:pPr>
        <w:spacing w:after="0"/>
        <w:jc w:val="both"/>
        <w:rPr>
          <w:rFonts w:ascii="Times New Roman" w:hAnsi="Times New Roman" w:cs="Times New Roman"/>
          <w:sz w:val="24"/>
          <w:szCs w:val="24"/>
        </w:rPr>
      </w:pPr>
    </w:p>
    <w:p w14:paraId="03D6F896" w14:textId="77777777" w:rsidR="00CF2BC7" w:rsidRPr="002479BD" w:rsidRDefault="00CF2BC7" w:rsidP="00A010BC">
      <w:pPr>
        <w:spacing w:after="0"/>
        <w:jc w:val="both"/>
        <w:rPr>
          <w:rFonts w:ascii="Times New Roman" w:hAnsi="Times New Roman" w:cs="Times New Roman"/>
          <w:sz w:val="24"/>
          <w:szCs w:val="24"/>
        </w:rPr>
      </w:pPr>
    </w:p>
    <w:sectPr w:rsidR="00CF2BC7" w:rsidRPr="002479BD" w:rsidSect="0091614F">
      <w:footerReference w:type="default" r:id="rId12"/>
      <w:type w:val="evenPage"/>
      <w:pgSz w:w="11906" w:h="16838"/>
      <w:pgMar w:top="1134" w:right="566"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7F53" w14:textId="77777777" w:rsidR="00A150FC" w:rsidRDefault="00A150FC" w:rsidP="00F150DE">
      <w:pPr>
        <w:spacing w:after="0" w:line="240" w:lineRule="auto"/>
      </w:pPr>
      <w:r>
        <w:separator/>
      </w:r>
    </w:p>
  </w:endnote>
  <w:endnote w:type="continuationSeparator" w:id="0">
    <w:p w14:paraId="407450C1" w14:textId="77777777" w:rsidR="00A150FC" w:rsidRDefault="00A150FC"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397BA527"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00653B67">
              <w:rPr>
                <w:rFonts w:ascii="Times New Roman" w:hAnsi="Times New Roman" w:cs="Times New Roman"/>
                <w:sz w:val="24"/>
                <w:szCs w:val="24"/>
              </w:rPr>
              <w:t>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5BD2D" w14:textId="77777777" w:rsidR="00A150FC" w:rsidRDefault="00A150FC" w:rsidP="00F150DE">
      <w:pPr>
        <w:spacing w:after="0" w:line="240" w:lineRule="auto"/>
      </w:pPr>
      <w:r>
        <w:separator/>
      </w:r>
    </w:p>
  </w:footnote>
  <w:footnote w:type="continuationSeparator" w:id="0">
    <w:p w14:paraId="0BD6A00E" w14:textId="77777777" w:rsidR="00A150FC" w:rsidRDefault="00A150FC" w:rsidP="00F150DE">
      <w:pPr>
        <w:spacing w:after="0" w:line="240" w:lineRule="auto"/>
      </w:pPr>
      <w:r>
        <w:continuationSeparator/>
      </w:r>
    </w:p>
  </w:footnote>
  <w:footnote w:id="1">
    <w:p w14:paraId="32CDB68F" w14:textId="2E1BE336" w:rsidR="007A03AB" w:rsidRPr="007A03AB" w:rsidRDefault="007A03AB" w:rsidP="007A03AB">
      <w:pPr>
        <w:pStyle w:val="FootnoteText"/>
        <w:jc w:val="both"/>
        <w:rPr>
          <w:i/>
          <w:iCs/>
          <w:sz w:val="16"/>
          <w:szCs w:val="16"/>
        </w:rPr>
      </w:pPr>
      <w:r>
        <w:rPr>
          <w:rStyle w:val="FootnoteReference"/>
        </w:rPr>
        <w:footnoteRef/>
      </w:r>
      <w:r>
        <w:t xml:space="preserve"> </w:t>
      </w:r>
      <w:r w:rsidRPr="007A03AB">
        <w:rPr>
          <w:i/>
          <w:iCs/>
          <w:color w:val="414142"/>
          <w:sz w:val="16"/>
          <w:szCs w:val="16"/>
          <w:shd w:val="clear" w:color="auto" w:fill="FFFFFF"/>
        </w:rPr>
        <w:t xml:space="preserve">Sabiedrisko pakalpojumu sniedzēju iepirkumu likuma piemērošanas Vadlīnijās </w:t>
      </w:r>
      <w:proofErr w:type="gramStart"/>
      <w:r w:rsidRPr="007A03AB">
        <w:rPr>
          <w:i/>
          <w:iCs/>
          <w:color w:val="414142"/>
          <w:sz w:val="16"/>
          <w:szCs w:val="16"/>
          <w:shd w:val="clear" w:color="auto" w:fill="FFFFFF"/>
        </w:rPr>
        <w:t>(</w:t>
      </w:r>
      <w:proofErr w:type="gramEnd"/>
      <w:r w:rsidRPr="007A03AB">
        <w:rPr>
          <w:i/>
          <w:iCs/>
          <w:color w:val="414142"/>
          <w:sz w:val="16"/>
          <w:szCs w:val="16"/>
          <w:shd w:val="clear" w:color="auto" w:fill="FFFFFF"/>
        </w:rPr>
        <w:t xml:space="preserve">skatīt </w:t>
      </w:r>
      <w:r w:rsidRPr="007A03AB">
        <w:rPr>
          <w:i/>
          <w:iCs/>
          <w:sz w:val="16"/>
          <w:szCs w:val="16"/>
        </w:rPr>
        <w:fldChar w:fldCharType="begin"/>
      </w:r>
      <w:ins w:id="1" w:author="Astra Bērziņa" w:date="2024-04-03T13:20:00Z">
        <w:r w:rsidRPr="007A03AB">
          <w:rPr>
            <w:i/>
            <w:iCs/>
            <w:sz w:val="16"/>
            <w:szCs w:val="16"/>
          </w:rPr>
          <w:instrText>HYPERLINK "</w:instrText>
        </w:r>
      </w:ins>
      <w:r w:rsidRPr="007A03AB">
        <w:rPr>
          <w:i/>
          <w:iCs/>
          <w:sz w:val="16"/>
          <w:szCs w:val="16"/>
        </w:rPr>
        <w:instrText>https://www.iub.gov.lv/lv/media/4813/download?attachment</w:instrText>
      </w:r>
      <w:ins w:id="2" w:author="Astra Bērziņa" w:date="2024-04-03T13:20:00Z">
        <w:r w:rsidRPr="007A03AB">
          <w:rPr>
            <w:i/>
            <w:iCs/>
            <w:sz w:val="16"/>
            <w:szCs w:val="16"/>
          </w:rPr>
          <w:instrText>"</w:instrText>
        </w:r>
      </w:ins>
      <w:r w:rsidRPr="007A03AB">
        <w:rPr>
          <w:i/>
          <w:iCs/>
          <w:sz w:val="16"/>
          <w:szCs w:val="16"/>
        </w:rPr>
      </w:r>
      <w:r w:rsidRPr="007A03AB">
        <w:rPr>
          <w:i/>
          <w:iCs/>
          <w:sz w:val="16"/>
          <w:szCs w:val="16"/>
        </w:rPr>
        <w:fldChar w:fldCharType="separate"/>
      </w:r>
      <w:r w:rsidRPr="007A03AB">
        <w:rPr>
          <w:rStyle w:val="Hyperlink"/>
          <w:i/>
          <w:iCs/>
          <w:sz w:val="16"/>
          <w:szCs w:val="16"/>
        </w:rPr>
        <w:t>https://www.iub.gov.lv/lv/media/4813/download?attachment</w:t>
      </w:r>
      <w:r w:rsidRPr="007A03AB">
        <w:rPr>
          <w:i/>
          <w:iCs/>
          <w:sz w:val="16"/>
          <w:szCs w:val="16"/>
        </w:rPr>
        <w:fldChar w:fldCharType="end"/>
      </w:r>
      <w:r w:rsidRPr="007A03AB">
        <w:rPr>
          <w:i/>
          <w:iCs/>
          <w:sz w:val="16"/>
          <w:szCs w:val="16"/>
        </w:rPr>
        <w:t>) 6.10.7. punkts nosaka, ka “Iepirkuma 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ir piedalījusies kādā no iepriekšējiem šī iepirkuma projekta posmiem vai Iepirkuma procedūras dokumentu izstrādāšanā un ja šis apstāklis piegādātājam dod priekšrocības Iepirkuma 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footnote>
  <w:footnote w:id="2">
    <w:p w14:paraId="1CEA781D" w14:textId="178CEC97" w:rsidR="00E625D1" w:rsidRDefault="00E625D1">
      <w:pPr>
        <w:pStyle w:val="FootnoteText"/>
      </w:pPr>
      <w:r>
        <w:rPr>
          <w:rStyle w:val="FootnoteReference"/>
        </w:rPr>
        <w:footnoteRef/>
      </w:r>
      <w:r>
        <w:t xml:space="preserve"> </w:t>
      </w:r>
      <w:r w:rsidRPr="00E625D1">
        <w:t>https://likumi.lv/ta/id/291867-prasibas-zalajam-publiskajam-iepirkumam-un-to-piemerosanas-kartiba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B59E"/>
    <w:multiLevelType w:val="hybridMultilevel"/>
    <w:tmpl w:val="858604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A501F"/>
    <w:multiLevelType w:val="hybridMultilevel"/>
    <w:tmpl w:val="D54C6BC6"/>
    <w:lvl w:ilvl="0" w:tplc="4AB0C86E">
      <w:start w:val="3"/>
      <w:numFmt w:val="bullet"/>
      <w:lvlText w:val=""/>
      <w:lvlJc w:val="left"/>
      <w:pPr>
        <w:ind w:left="1080" w:hanging="360"/>
      </w:pPr>
      <w:rPr>
        <w:rFonts w:ascii="Symbol" w:eastAsia="Times New Roman" w:hAnsi="Symbo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E6E380A"/>
    <w:multiLevelType w:val="hybridMultilevel"/>
    <w:tmpl w:val="8708CF6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073436"/>
    <w:multiLevelType w:val="hybridMultilevel"/>
    <w:tmpl w:val="858604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173AB4"/>
    <w:multiLevelType w:val="hybridMultilevel"/>
    <w:tmpl w:val="9F80900A"/>
    <w:lvl w:ilvl="0" w:tplc="0426000B">
      <w:start w:val="1"/>
      <w:numFmt w:val="bullet"/>
      <w:lvlText w:val=""/>
      <w:lvlJc w:val="left"/>
      <w:pPr>
        <w:ind w:left="775" w:hanging="360"/>
      </w:pPr>
      <w:rPr>
        <w:rFonts w:ascii="Wingdings" w:hAnsi="Wingdings"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abstractNum w:abstractNumId="7" w15:restartNumberingAfterBreak="0">
    <w:nsid w:val="33C83FDB"/>
    <w:multiLevelType w:val="multilevel"/>
    <w:tmpl w:val="158C0674"/>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ascii="Times New Roman" w:hAnsi="Times New Roman" w:cs="Times New Roman"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5930A3D"/>
    <w:multiLevelType w:val="hybridMultilevel"/>
    <w:tmpl w:val="EB34CC8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397B7208"/>
    <w:multiLevelType w:val="multilevel"/>
    <w:tmpl w:val="1360B4E6"/>
    <w:lvl w:ilvl="0">
      <w:start w:val="1"/>
      <w:numFmt w:val="decimal"/>
      <w:lvlText w:val="%1."/>
      <w:lvlJc w:val="left"/>
      <w:pPr>
        <w:ind w:left="720" w:hanging="360"/>
      </w:pPr>
      <w:rPr>
        <w:rFonts w:hint="default"/>
      </w:rPr>
    </w:lvl>
    <w:lvl w:ilvl="1">
      <w:start w:val="10"/>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7B61A5"/>
    <w:multiLevelType w:val="hybridMultilevel"/>
    <w:tmpl w:val="AE14A4AA"/>
    <w:lvl w:ilvl="0" w:tplc="B4B409D0">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EE0071"/>
    <w:multiLevelType w:val="hybridMultilevel"/>
    <w:tmpl w:val="DE1EBF9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67DA737B"/>
    <w:multiLevelType w:val="hybridMultilevel"/>
    <w:tmpl w:val="EB34CC84"/>
    <w:lvl w:ilvl="0" w:tplc="0426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7C20DD1"/>
    <w:multiLevelType w:val="hybridMultilevel"/>
    <w:tmpl w:val="580C29A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C077899"/>
    <w:multiLevelType w:val="multilevel"/>
    <w:tmpl w:val="05BA1E36"/>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928"/>
        </w:tabs>
        <w:ind w:left="928" w:hanging="360"/>
      </w:pPr>
      <w:rPr>
        <w:rFonts w:cs="Times New Roman" w:hint="default"/>
        <w:b w:val="0"/>
        <w:bCs w:val="0"/>
        <w:i w:val="0"/>
        <w:iCs w:val="0"/>
        <w:strike w:val="0"/>
        <w:color w:val="000000" w:themeColor="text1"/>
      </w:rPr>
    </w:lvl>
    <w:lvl w:ilvl="2">
      <w:start w:val="1"/>
      <w:numFmt w:val="decimal"/>
      <w:lvlText w:val="%1.%2.%3."/>
      <w:lvlJc w:val="left"/>
      <w:pPr>
        <w:tabs>
          <w:tab w:val="num" w:pos="720"/>
        </w:tabs>
        <w:ind w:left="720" w:hanging="720"/>
      </w:pPr>
      <w:rPr>
        <w:rFonts w:cs="Times New Roman" w:hint="default"/>
        <w:b w:val="0"/>
        <w:bCs w:val="0"/>
        <w:strike w:val="0"/>
        <w:color w:val="auto"/>
      </w:rPr>
    </w:lvl>
    <w:lvl w:ilvl="3">
      <w:start w:val="1"/>
      <w:numFmt w:val="decimal"/>
      <w:lvlText w:val="%1.%2.%3.%4."/>
      <w:lvlJc w:val="left"/>
      <w:pPr>
        <w:tabs>
          <w:tab w:val="num" w:pos="720"/>
        </w:tabs>
        <w:ind w:left="720" w:hanging="720"/>
      </w:pPr>
      <w:rPr>
        <w:rFonts w:cs="Times New Roman" w:hint="default"/>
        <w:b w:val="0"/>
        <w:bCs/>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432823394">
    <w:abstractNumId w:val="9"/>
  </w:num>
  <w:num w:numId="2" w16cid:durableId="79565139">
    <w:abstractNumId w:val="4"/>
  </w:num>
  <w:num w:numId="3" w16cid:durableId="862089961">
    <w:abstractNumId w:val="16"/>
  </w:num>
  <w:num w:numId="4" w16cid:durableId="1695038870">
    <w:abstractNumId w:val="5"/>
  </w:num>
  <w:num w:numId="5" w16cid:durableId="549614236">
    <w:abstractNumId w:val="12"/>
  </w:num>
  <w:num w:numId="6" w16cid:durableId="159153960">
    <w:abstractNumId w:val="15"/>
  </w:num>
  <w:num w:numId="7" w16cid:durableId="1945454248">
    <w:abstractNumId w:val="0"/>
  </w:num>
  <w:num w:numId="8" w16cid:durableId="823010242">
    <w:abstractNumId w:val="4"/>
    <w:lvlOverride w:ilvl="0">
      <w:startOverride w:val="4"/>
    </w:lvlOverride>
    <w:lvlOverride w:ilvl="1">
      <w:startOverride w:val="1"/>
    </w:lvlOverride>
    <w:lvlOverride w:ilvl="2">
      <w:startOverride w:val="1"/>
    </w:lvlOverride>
  </w:num>
  <w:num w:numId="9" w16cid:durableId="1340086350">
    <w:abstractNumId w:val="4"/>
    <w:lvlOverride w:ilvl="0">
      <w:startOverride w:val="4"/>
    </w:lvlOverride>
    <w:lvlOverride w:ilvl="1">
      <w:startOverride w:val="1"/>
    </w:lvlOverride>
    <w:lvlOverride w:ilvl="2">
      <w:startOverride w:val="1"/>
    </w:lvlOverride>
  </w:num>
  <w:num w:numId="10" w16cid:durableId="328366246">
    <w:abstractNumId w:val="4"/>
    <w:lvlOverride w:ilvl="0">
      <w:startOverride w:val="7"/>
    </w:lvlOverride>
    <w:lvlOverride w:ilvl="1">
      <w:startOverride w:val="1"/>
    </w:lvlOverride>
  </w:num>
  <w:num w:numId="11" w16cid:durableId="1607156665">
    <w:abstractNumId w:val="4"/>
    <w:lvlOverride w:ilvl="0">
      <w:startOverride w:val="7"/>
    </w:lvlOverride>
    <w:lvlOverride w:ilvl="1">
      <w:startOverride w:val="1"/>
    </w:lvlOverride>
  </w:num>
  <w:num w:numId="12" w16cid:durableId="910433148">
    <w:abstractNumId w:val="6"/>
  </w:num>
  <w:num w:numId="13" w16cid:durableId="1228616146">
    <w:abstractNumId w:val="17"/>
  </w:num>
  <w:num w:numId="14" w16cid:durableId="1468085308">
    <w:abstractNumId w:val="4"/>
    <w:lvlOverride w:ilvl="0">
      <w:startOverride w:val="7"/>
    </w:lvlOverride>
    <w:lvlOverride w:ilvl="1">
      <w:startOverride w:val="7"/>
    </w:lvlOverride>
  </w:num>
  <w:num w:numId="15" w16cid:durableId="11014156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841702">
    <w:abstractNumId w:val="14"/>
  </w:num>
  <w:num w:numId="17" w16cid:durableId="1035276704">
    <w:abstractNumId w:val="3"/>
  </w:num>
  <w:num w:numId="18" w16cid:durableId="77335557">
    <w:abstractNumId w:val="8"/>
  </w:num>
  <w:num w:numId="19" w16cid:durableId="603154955">
    <w:abstractNumId w:val="7"/>
  </w:num>
  <w:num w:numId="20" w16cid:durableId="247615823">
    <w:abstractNumId w:val="10"/>
  </w:num>
  <w:num w:numId="21" w16cid:durableId="618681416">
    <w:abstractNumId w:val="1"/>
  </w:num>
  <w:num w:numId="22" w16cid:durableId="2139716828">
    <w:abstractNumId w:val="11"/>
  </w:num>
  <w:num w:numId="23" w16cid:durableId="2891854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ra Bērziņa">
    <w15:presenceInfo w15:providerId="AD" w15:userId="S::astra.berzina@rigassatiksme.lv::71a76ac2-b1a5-4160-89ce-5ff34e57cb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913"/>
    <w:rsid w:val="000107FD"/>
    <w:rsid w:val="00011AD5"/>
    <w:rsid w:val="000135D8"/>
    <w:rsid w:val="00015EF7"/>
    <w:rsid w:val="000203D2"/>
    <w:rsid w:val="00023212"/>
    <w:rsid w:val="00023C1A"/>
    <w:rsid w:val="00024900"/>
    <w:rsid w:val="00030658"/>
    <w:rsid w:val="00030EA2"/>
    <w:rsid w:val="00031A68"/>
    <w:rsid w:val="00035053"/>
    <w:rsid w:val="000364BB"/>
    <w:rsid w:val="00040210"/>
    <w:rsid w:val="000410DB"/>
    <w:rsid w:val="00050F72"/>
    <w:rsid w:val="000510B6"/>
    <w:rsid w:val="000550FE"/>
    <w:rsid w:val="0006344F"/>
    <w:rsid w:val="00063F99"/>
    <w:rsid w:val="00067CDD"/>
    <w:rsid w:val="000717BE"/>
    <w:rsid w:val="000763B0"/>
    <w:rsid w:val="00085AC9"/>
    <w:rsid w:val="00086E76"/>
    <w:rsid w:val="00090F7A"/>
    <w:rsid w:val="000935D5"/>
    <w:rsid w:val="0009517D"/>
    <w:rsid w:val="0009791E"/>
    <w:rsid w:val="000A03A9"/>
    <w:rsid w:val="000A3659"/>
    <w:rsid w:val="000A3E3B"/>
    <w:rsid w:val="000A4886"/>
    <w:rsid w:val="000A65B7"/>
    <w:rsid w:val="000A7DAD"/>
    <w:rsid w:val="000B03B0"/>
    <w:rsid w:val="000B301D"/>
    <w:rsid w:val="000B553F"/>
    <w:rsid w:val="000B6F61"/>
    <w:rsid w:val="000C57DF"/>
    <w:rsid w:val="000C7E48"/>
    <w:rsid w:val="000D08B1"/>
    <w:rsid w:val="000D1548"/>
    <w:rsid w:val="000D3FF9"/>
    <w:rsid w:val="000D6905"/>
    <w:rsid w:val="000E3D72"/>
    <w:rsid w:val="000E5063"/>
    <w:rsid w:val="000F1400"/>
    <w:rsid w:val="000F244C"/>
    <w:rsid w:val="000F2D5F"/>
    <w:rsid w:val="000F310D"/>
    <w:rsid w:val="000F389F"/>
    <w:rsid w:val="000F45DD"/>
    <w:rsid w:val="000F77F6"/>
    <w:rsid w:val="00101FB0"/>
    <w:rsid w:val="001022FE"/>
    <w:rsid w:val="00102E48"/>
    <w:rsid w:val="00104C9C"/>
    <w:rsid w:val="00105277"/>
    <w:rsid w:val="0011023D"/>
    <w:rsid w:val="00117B1A"/>
    <w:rsid w:val="00121149"/>
    <w:rsid w:val="00123E13"/>
    <w:rsid w:val="00124654"/>
    <w:rsid w:val="001253DB"/>
    <w:rsid w:val="00133621"/>
    <w:rsid w:val="001412AE"/>
    <w:rsid w:val="0014270F"/>
    <w:rsid w:val="001442A3"/>
    <w:rsid w:val="001443DD"/>
    <w:rsid w:val="00144B95"/>
    <w:rsid w:val="00147F16"/>
    <w:rsid w:val="001505C8"/>
    <w:rsid w:val="00153A09"/>
    <w:rsid w:val="001540AD"/>
    <w:rsid w:val="0015772D"/>
    <w:rsid w:val="0016005B"/>
    <w:rsid w:val="00163C7B"/>
    <w:rsid w:val="00164B6F"/>
    <w:rsid w:val="00165AB3"/>
    <w:rsid w:val="00166685"/>
    <w:rsid w:val="001667A8"/>
    <w:rsid w:val="001675A7"/>
    <w:rsid w:val="00171D2F"/>
    <w:rsid w:val="00172D43"/>
    <w:rsid w:val="001736FD"/>
    <w:rsid w:val="00173977"/>
    <w:rsid w:val="00173FD5"/>
    <w:rsid w:val="00174C39"/>
    <w:rsid w:val="00176834"/>
    <w:rsid w:val="00177717"/>
    <w:rsid w:val="001844C6"/>
    <w:rsid w:val="00184705"/>
    <w:rsid w:val="0018584A"/>
    <w:rsid w:val="00185E10"/>
    <w:rsid w:val="00187CD5"/>
    <w:rsid w:val="001968E8"/>
    <w:rsid w:val="00196E1C"/>
    <w:rsid w:val="00197AAA"/>
    <w:rsid w:val="001A1C42"/>
    <w:rsid w:val="001A25E5"/>
    <w:rsid w:val="001A65CB"/>
    <w:rsid w:val="001A6C35"/>
    <w:rsid w:val="001A6D5B"/>
    <w:rsid w:val="001B6A68"/>
    <w:rsid w:val="001C112B"/>
    <w:rsid w:val="001C1F65"/>
    <w:rsid w:val="001C271E"/>
    <w:rsid w:val="001C4B33"/>
    <w:rsid w:val="001C6D32"/>
    <w:rsid w:val="001D1B2A"/>
    <w:rsid w:val="001D2C1B"/>
    <w:rsid w:val="001D3101"/>
    <w:rsid w:val="001E14C8"/>
    <w:rsid w:val="001E213B"/>
    <w:rsid w:val="001E343C"/>
    <w:rsid w:val="001E4AEA"/>
    <w:rsid w:val="001F78E6"/>
    <w:rsid w:val="00204279"/>
    <w:rsid w:val="002059DA"/>
    <w:rsid w:val="002062C4"/>
    <w:rsid w:val="00210FAE"/>
    <w:rsid w:val="0021169C"/>
    <w:rsid w:val="00212960"/>
    <w:rsid w:val="002160B1"/>
    <w:rsid w:val="00216F79"/>
    <w:rsid w:val="002211FD"/>
    <w:rsid w:val="002237CD"/>
    <w:rsid w:val="0022389F"/>
    <w:rsid w:val="0022597B"/>
    <w:rsid w:val="00225B04"/>
    <w:rsid w:val="0023073A"/>
    <w:rsid w:val="00231ACF"/>
    <w:rsid w:val="00233C72"/>
    <w:rsid w:val="002349AC"/>
    <w:rsid w:val="002400A3"/>
    <w:rsid w:val="0024078F"/>
    <w:rsid w:val="00242593"/>
    <w:rsid w:val="002443B2"/>
    <w:rsid w:val="002457B7"/>
    <w:rsid w:val="0024593C"/>
    <w:rsid w:val="00245D3C"/>
    <w:rsid w:val="002479BD"/>
    <w:rsid w:val="00247CE0"/>
    <w:rsid w:val="00252FAF"/>
    <w:rsid w:val="00255E45"/>
    <w:rsid w:val="002566BF"/>
    <w:rsid w:val="002569DE"/>
    <w:rsid w:val="0026159B"/>
    <w:rsid w:val="00263111"/>
    <w:rsid w:val="002638D8"/>
    <w:rsid w:val="00270013"/>
    <w:rsid w:val="0027109F"/>
    <w:rsid w:val="002737BF"/>
    <w:rsid w:val="00276EC6"/>
    <w:rsid w:val="00277188"/>
    <w:rsid w:val="002828DD"/>
    <w:rsid w:val="0029129E"/>
    <w:rsid w:val="002930E2"/>
    <w:rsid w:val="002935E4"/>
    <w:rsid w:val="00296809"/>
    <w:rsid w:val="002A0D95"/>
    <w:rsid w:val="002A5369"/>
    <w:rsid w:val="002A596A"/>
    <w:rsid w:val="002A7249"/>
    <w:rsid w:val="002B1969"/>
    <w:rsid w:val="002B1B59"/>
    <w:rsid w:val="002B2E9A"/>
    <w:rsid w:val="002B3806"/>
    <w:rsid w:val="002B5698"/>
    <w:rsid w:val="002C0B41"/>
    <w:rsid w:val="002C3A83"/>
    <w:rsid w:val="002D3C4D"/>
    <w:rsid w:val="002D4225"/>
    <w:rsid w:val="002D7C30"/>
    <w:rsid w:val="002E4EA6"/>
    <w:rsid w:val="002E5029"/>
    <w:rsid w:val="002E64A9"/>
    <w:rsid w:val="002E651E"/>
    <w:rsid w:val="002E6D91"/>
    <w:rsid w:val="002F275F"/>
    <w:rsid w:val="002F3FBA"/>
    <w:rsid w:val="002F5A72"/>
    <w:rsid w:val="00300EC9"/>
    <w:rsid w:val="00301433"/>
    <w:rsid w:val="0030160E"/>
    <w:rsid w:val="00301D06"/>
    <w:rsid w:val="00302AC0"/>
    <w:rsid w:val="00305907"/>
    <w:rsid w:val="003069B3"/>
    <w:rsid w:val="00307E67"/>
    <w:rsid w:val="0031105F"/>
    <w:rsid w:val="00311355"/>
    <w:rsid w:val="00313CC7"/>
    <w:rsid w:val="00314270"/>
    <w:rsid w:val="00314E52"/>
    <w:rsid w:val="00315464"/>
    <w:rsid w:val="00315535"/>
    <w:rsid w:val="00315AE5"/>
    <w:rsid w:val="0031711E"/>
    <w:rsid w:val="00317E7B"/>
    <w:rsid w:val="0032078F"/>
    <w:rsid w:val="003207A6"/>
    <w:rsid w:val="00327CC2"/>
    <w:rsid w:val="00334F0D"/>
    <w:rsid w:val="00335110"/>
    <w:rsid w:val="00341A99"/>
    <w:rsid w:val="0034716F"/>
    <w:rsid w:val="00347DD6"/>
    <w:rsid w:val="00351F60"/>
    <w:rsid w:val="00352085"/>
    <w:rsid w:val="003540A3"/>
    <w:rsid w:val="00354FBB"/>
    <w:rsid w:val="003563D8"/>
    <w:rsid w:val="0035656B"/>
    <w:rsid w:val="0036153A"/>
    <w:rsid w:val="003625A8"/>
    <w:rsid w:val="00363366"/>
    <w:rsid w:val="00363379"/>
    <w:rsid w:val="003669FC"/>
    <w:rsid w:val="0036767D"/>
    <w:rsid w:val="00371E54"/>
    <w:rsid w:val="003740A4"/>
    <w:rsid w:val="00376458"/>
    <w:rsid w:val="00384926"/>
    <w:rsid w:val="0038675D"/>
    <w:rsid w:val="003877E5"/>
    <w:rsid w:val="00387A95"/>
    <w:rsid w:val="0039101F"/>
    <w:rsid w:val="00391C38"/>
    <w:rsid w:val="00395EF3"/>
    <w:rsid w:val="00396BED"/>
    <w:rsid w:val="003A0E7A"/>
    <w:rsid w:val="003A52A9"/>
    <w:rsid w:val="003A6BF0"/>
    <w:rsid w:val="003A6C8A"/>
    <w:rsid w:val="003B0312"/>
    <w:rsid w:val="003B0D16"/>
    <w:rsid w:val="003B1D0C"/>
    <w:rsid w:val="003B2A9C"/>
    <w:rsid w:val="003B43B0"/>
    <w:rsid w:val="003B4A03"/>
    <w:rsid w:val="003C3E8B"/>
    <w:rsid w:val="003C6F2B"/>
    <w:rsid w:val="003C7549"/>
    <w:rsid w:val="003C7E9E"/>
    <w:rsid w:val="003D0A84"/>
    <w:rsid w:val="003D23C2"/>
    <w:rsid w:val="003D32C2"/>
    <w:rsid w:val="003D555A"/>
    <w:rsid w:val="003D6C28"/>
    <w:rsid w:val="003E0748"/>
    <w:rsid w:val="003E422C"/>
    <w:rsid w:val="003E479C"/>
    <w:rsid w:val="003E4F69"/>
    <w:rsid w:val="003E6C85"/>
    <w:rsid w:val="003F365A"/>
    <w:rsid w:val="003F3C26"/>
    <w:rsid w:val="003F69FB"/>
    <w:rsid w:val="00401922"/>
    <w:rsid w:val="004062FC"/>
    <w:rsid w:val="00412A56"/>
    <w:rsid w:val="00413DFF"/>
    <w:rsid w:val="004158A3"/>
    <w:rsid w:val="00416B3A"/>
    <w:rsid w:val="00416EE0"/>
    <w:rsid w:val="0042049C"/>
    <w:rsid w:val="00423FDD"/>
    <w:rsid w:val="00426D07"/>
    <w:rsid w:val="00427704"/>
    <w:rsid w:val="00431787"/>
    <w:rsid w:val="00431C81"/>
    <w:rsid w:val="004349C4"/>
    <w:rsid w:val="0043565E"/>
    <w:rsid w:val="00437793"/>
    <w:rsid w:val="0044070F"/>
    <w:rsid w:val="00440B7F"/>
    <w:rsid w:val="0044364F"/>
    <w:rsid w:val="00445B40"/>
    <w:rsid w:val="00452F4F"/>
    <w:rsid w:val="004541E0"/>
    <w:rsid w:val="004551F7"/>
    <w:rsid w:val="004631E1"/>
    <w:rsid w:val="004634C6"/>
    <w:rsid w:val="00467732"/>
    <w:rsid w:val="00473755"/>
    <w:rsid w:val="0047408A"/>
    <w:rsid w:val="00474BE0"/>
    <w:rsid w:val="004751E7"/>
    <w:rsid w:val="00475680"/>
    <w:rsid w:val="004758F8"/>
    <w:rsid w:val="00475C7D"/>
    <w:rsid w:val="00475F3C"/>
    <w:rsid w:val="00476C04"/>
    <w:rsid w:val="0048189A"/>
    <w:rsid w:val="00484768"/>
    <w:rsid w:val="00486EC6"/>
    <w:rsid w:val="00490AA1"/>
    <w:rsid w:val="00497CF3"/>
    <w:rsid w:val="004A3D49"/>
    <w:rsid w:val="004A72C8"/>
    <w:rsid w:val="004B4D29"/>
    <w:rsid w:val="004B61AB"/>
    <w:rsid w:val="004B61D7"/>
    <w:rsid w:val="004B7A5A"/>
    <w:rsid w:val="004C16D2"/>
    <w:rsid w:val="004C4D3B"/>
    <w:rsid w:val="004C646E"/>
    <w:rsid w:val="004D1B61"/>
    <w:rsid w:val="004D1F60"/>
    <w:rsid w:val="004D24A0"/>
    <w:rsid w:val="004D2A89"/>
    <w:rsid w:val="004D4302"/>
    <w:rsid w:val="004F20AD"/>
    <w:rsid w:val="00501194"/>
    <w:rsid w:val="00501DE6"/>
    <w:rsid w:val="005041D3"/>
    <w:rsid w:val="00504E54"/>
    <w:rsid w:val="005071BE"/>
    <w:rsid w:val="00510D17"/>
    <w:rsid w:val="00513EC4"/>
    <w:rsid w:val="00515345"/>
    <w:rsid w:val="00520E0E"/>
    <w:rsid w:val="005255C0"/>
    <w:rsid w:val="00530F91"/>
    <w:rsid w:val="00533054"/>
    <w:rsid w:val="00534306"/>
    <w:rsid w:val="00535222"/>
    <w:rsid w:val="00536F28"/>
    <w:rsid w:val="00540233"/>
    <w:rsid w:val="005403F4"/>
    <w:rsid w:val="005415AC"/>
    <w:rsid w:val="00544AED"/>
    <w:rsid w:val="00544B2A"/>
    <w:rsid w:val="00545DCC"/>
    <w:rsid w:val="00546DF8"/>
    <w:rsid w:val="0055205B"/>
    <w:rsid w:val="0055528A"/>
    <w:rsid w:val="00560441"/>
    <w:rsid w:val="00561EA3"/>
    <w:rsid w:val="00564EDA"/>
    <w:rsid w:val="00570348"/>
    <w:rsid w:val="005708C9"/>
    <w:rsid w:val="00571328"/>
    <w:rsid w:val="005714FB"/>
    <w:rsid w:val="00571FBF"/>
    <w:rsid w:val="005723FE"/>
    <w:rsid w:val="0057665F"/>
    <w:rsid w:val="005766DC"/>
    <w:rsid w:val="00577AB8"/>
    <w:rsid w:val="00580622"/>
    <w:rsid w:val="00582715"/>
    <w:rsid w:val="005831E2"/>
    <w:rsid w:val="0058670B"/>
    <w:rsid w:val="00586F8E"/>
    <w:rsid w:val="005918B1"/>
    <w:rsid w:val="00596977"/>
    <w:rsid w:val="00597017"/>
    <w:rsid w:val="00597AB9"/>
    <w:rsid w:val="005A4CBD"/>
    <w:rsid w:val="005B20B5"/>
    <w:rsid w:val="005B40DB"/>
    <w:rsid w:val="005B4510"/>
    <w:rsid w:val="005B7315"/>
    <w:rsid w:val="005B758A"/>
    <w:rsid w:val="005B7960"/>
    <w:rsid w:val="005C3C29"/>
    <w:rsid w:val="005C7017"/>
    <w:rsid w:val="005D1BC8"/>
    <w:rsid w:val="005D319A"/>
    <w:rsid w:val="005D3206"/>
    <w:rsid w:val="005D32AB"/>
    <w:rsid w:val="005D602D"/>
    <w:rsid w:val="005E0F35"/>
    <w:rsid w:val="005E1EDF"/>
    <w:rsid w:val="005F4A7D"/>
    <w:rsid w:val="005F4E85"/>
    <w:rsid w:val="00601B58"/>
    <w:rsid w:val="00601E7F"/>
    <w:rsid w:val="0060230A"/>
    <w:rsid w:val="00602EEA"/>
    <w:rsid w:val="006103C2"/>
    <w:rsid w:val="00613F96"/>
    <w:rsid w:val="00616B7C"/>
    <w:rsid w:val="006208BD"/>
    <w:rsid w:val="006325D2"/>
    <w:rsid w:val="00635FF0"/>
    <w:rsid w:val="00636902"/>
    <w:rsid w:val="00644F69"/>
    <w:rsid w:val="006457B3"/>
    <w:rsid w:val="00647107"/>
    <w:rsid w:val="00650FB3"/>
    <w:rsid w:val="006512DA"/>
    <w:rsid w:val="00653B67"/>
    <w:rsid w:val="006550F6"/>
    <w:rsid w:val="00656981"/>
    <w:rsid w:val="00660E62"/>
    <w:rsid w:val="00661585"/>
    <w:rsid w:val="00664177"/>
    <w:rsid w:val="00664A5C"/>
    <w:rsid w:val="00666182"/>
    <w:rsid w:val="00667684"/>
    <w:rsid w:val="00671806"/>
    <w:rsid w:val="0067355D"/>
    <w:rsid w:val="00673DED"/>
    <w:rsid w:val="0067443C"/>
    <w:rsid w:val="00674903"/>
    <w:rsid w:val="00681637"/>
    <w:rsid w:val="0068379A"/>
    <w:rsid w:val="00684DCE"/>
    <w:rsid w:val="00687070"/>
    <w:rsid w:val="006940A9"/>
    <w:rsid w:val="0069416E"/>
    <w:rsid w:val="00694BA2"/>
    <w:rsid w:val="006971CA"/>
    <w:rsid w:val="00697615"/>
    <w:rsid w:val="0069772F"/>
    <w:rsid w:val="006A009F"/>
    <w:rsid w:val="006A1286"/>
    <w:rsid w:val="006A1BDC"/>
    <w:rsid w:val="006A40D6"/>
    <w:rsid w:val="006B1F5B"/>
    <w:rsid w:val="006B2295"/>
    <w:rsid w:val="006B2B03"/>
    <w:rsid w:val="006B2EAC"/>
    <w:rsid w:val="006B6265"/>
    <w:rsid w:val="006C1FDE"/>
    <w:rsid w:val="006C22A7"/>
    <w:rsid w:val="006C2563"/>
    <w:rsid w:val="006C2834"/>
    <w:rsid w:val="006C3EB1"/>
    <w:rsid w:val="006C79C8"/>
    <w:rsid w:val="006D1310"/>
    <w:rsid w:val="006D2166"/>
    <w:rsid w:val="006D4C64"/>
    <w:rsid w:val="006D4D24"/>
    <w:rsid w:val="006D5536"/>
    <w:rsid w:val="006D6689"/>
    <w:rsid w:val="006D73D8"/>
    <w:rsid w:val="006E1C5E"/>
    <w:rsid w:val="006E1E43"/>
    <w:rsid w:val="006E2872"/>
    <w:rsid w:val="006E52F7"/>
    <w:rsid w:val="006F0C8C"/>
    <w:rsid w:val="00700C7C"/>
    <w:rsid w:val="00701519"/>
    <w:rsid w:val="00702E00"/>
    <w:rsid w:val="00703744"/>
    <w:rsid w:val="00710FBB"/>
    <w:rsid w:val="0071141E"/>
    <w:rsid w:val="00711649"/>
    <w:rsid w:val="00714582"/>
    <w:rsid w:val="007206B9"/>
    <w:rsid w:val="0072144F"/>
    <w:rsid w:val="00722A5E"/>
    <w:rsid w:val="00723072"/>
    <w:rsid w:val="00723292"/>
    <w:rsid w:val="00725624"/>
    <w:rsid w:val="00725D26"/>
    <w:rsid w:val="00727B24"/>
    <w:rsid w:val="00735992"/>
    <w:rsid w:val="00737F5A"/>
    <w:rsid w:val="00742BCC"/>
    <w:rsid w:val="007469F4"/>
    <w:rsid w:val="0075064A"/>
    <w:rsid w:val="00750F6C"/>
    <w:rsid w:val="00752A5D"/>
    <w:rsid w:val="007610E9"/>
    <w:rsid w:val="0076447B"/>
    <w:rsid w:val="007658B7"/>
    <w:rsid w:val="0076728A"/>
    <w:rsid w:val="007703BF"/>
    <w:rsid w:val="007728ED"/>
    <w:rsid w:val="007735DF"/>
    <w:rsid w:val="00773833"/>
    <w:rsid w:val="00776A36"/>
    <w:rsid w:val="007778FD"/>
    <w:rsid w:val="00780015"/>
    <w:rsid w:val="00780D15"/>
    <w:rsid w:val="007811C1"/>
    <w:rsid w:val="00783750"/>
    <w:rsid w:val="00784988"/>
    <w:rsid w:val="00785C25"/>
    <w:rsid w:val="00786FD6"/>
    <w:rsid w:val="007923C6"/>
    <w:rsid w:val="00792509"/>
    <w:rsid w:val="00792B2E"/>
    <w:rsid w:val="00792C23"/>
    <w:rsid w:val="00796B6C"/>
    <w:rsid w:val="00797D3B"/>
    <w:rsid w:val="007A03AB"/>
    <w:rsid w:val="007A1C82"/>
    <w:rsid w:val="007A364F"/>
    <w:rsid w:val="007A5847"/>
    <w:rsid w:val="007A7E78"/>
    <w:rsid w:val="007B5377"/>
    <w:rsid w:val="007C0318"/>
    <w:rsid w:val="007C4147"/>
    <w:rsid w:val="007C4AD2"/>
    <w:rsid w:val="007C535E"/>
    <w:rsid w:val="007C5F21"/>
    <w:rsid w:val="007D168C"/>
    <w:rsid w:val="007D3757"/>
    <w:rsid w:val="007D4EA5"/>
    <w:rsid w:val="007D7195"/>
    <w:rsid w:val="007E1195"/>
    <w:rsid w:val="007E12B4"/>
    <w:rsid w:val="007E2111"/>
    <w:rsid w:val="007E31B5"/>
    <w:rsid w:val="007E32D5"/>
    <w:rsid w:val="007E65B1"/>
    <w:rsid w:val="007F2ABB"/>
    <w:rsid w:val="007F3C52"/>
    <w:rsid w:val="00801BC8"/>
    <w:rsid w:val="00802803"/>
    <w:rsid w:val="008048E6"/>
    <w:rsid w:val="00805258"/>
    <w:rsid w:val="00812ADD"/>
    <w:rsid w:val="008141D8"/>
    <w:rsid w:val="008221CD"/>
    <w:rsid w:val="008257FE"/>
    <w:rsid w:val="008271BF"/>
    <w:rsid w:val="00832C95"/>
    <w:rsid w:val="0083362F"/>
    <w:rsid w:val="0083529E"/>
    <w:rsid w:val="0083695D"/>
    <w:rsid w:val="00842D1D"/>
    <w:rsid w:val="00847FB8"/>
    <w:rsid w:val="00847FDD"/>
    <w:rsid w:val="0085156B"/>
    <w:rsid w:val="00855C82"/>
    <w:rsid w:val="0086052D"/>
    <w:rsid w:val="00862FD4"/>
    <w:rsid w:val="00863EC9"/>
    <w:rsid w:val="00864F6D"/>
    <w:rsid w:val="0086658D"/>
    <w:rsid w:val="008739AF"/>
    <w:rsid w:val="008744FB"/>
    <w:rsid w:val="008746A1"/>
    <w:rsid w:val="00877A7E"/>
    <w:rsid w:val="008808DB"/>
    <w:rsid w:val="00880917"/>
    <w:rsid w:val="008809B1"/>
    <w:rsid w:val="00882163"/>
    <w:rsid w:val="00883A8E"/>
    <w:rsid w:val="00884BE4"/>
    <w:rsid w:val="00886E8D"/>
    <w:rsid w:val="00890716"/>
    <w:rsid w:val="0089290A"/>
    <w:rsid w:val="0089294A"/>
    <w:rsid w:val="008932D2"/>
    <w:rsid w:val="00893C33"/>
    <w:rsid w:val="00897F70"/>
    <w:rsid w:val="008A111B"/>
    <w:rsid w:val="008A421B"/>
    <w:rsid w:val="008A69DD"/>
    <w:rsid w:val="008B0458"/>
    <w:rsid w:val="008B0548"/>
    <w:rsid w:val="008B1821"/>
    <w:rsid w:val="008B3A7E"/>
    <w:rsid w:val="008B5EAE"/>
    <w:rsid w:val="008B6ED0"/>
    <w:rsid w:val="008C0786"/>
    <w:rsid w:val="008C1E2A"/>
    <w:rsid w:val="008C426A"/>
    <w:rsid w:val="008C7A8A"/>
    <w:rsid w:val="008D0169"/>
    <w:rsid w:val="008D10B7"/>
    <w:rsid w:val="008D3169"/>
    <w:rsid w:val="008D6D30"/>
    <w:rsid w:val="008D72A4"/>
    <w:rsid w:val="008E06FB"/>
    <w:rsid w:val="008E2AE5"/>
    <w:rsid w:val="008E4CA4"/>
    <w:rsid w:val="008E56B2"/>
    <w:rsid w:val="008E7503"/>
    <w:rsid w:val="008F21A9"/>
    <w:rsid w:val="008F21EC"/>
    <w:rsid w:val="008F229D"/>
    <w:rsid w:val="008F378A"/>
    <w:rsid w:val="008F4234"/>
    <w:rsid w:val="00901CAF"/>
    <w:rsid w:val="009036D6"/>
    <w:rsid w:val="00904F3A"/>
    <w:rsid w:val="00905829"/>
    <w:rsid w:val="009116B5"/>
    <w:rsid w:val="00911A3C"/>
    <w:rsid w:val="00911D8D"/>
    <w:rsid w:val="00913C90"/>
    <w:rsid w:val="00915ECF"/>
    <w:rsid w:val="0091614F"/>
    <w:rsid w:val="0092118B"/>
    <w:rsid w:val="009213FC"/>
    <w:rsid w:val="00921845"/>
    <w:rsid w:val="009229B9"/>
    <w:rsid w:val="009251A2"/>
    <w:rsid w:val="0092782F"/>
    <w:rsid w:val="00927B6E"/>
    <w:rsid w:val="00931C61"/>
    <w:rsid w:val="00933BBD"/>
    <w:rsid w:val="00934D60"/>
    <w:rsid w:val="00935620"/>
    <w:rsid w:val="0093655D"/>
    <w:rsid w:val="009379D1"/>
    <w:rsid w:val="00943897"/>
    <w:rsid w:val="009462AE"/>
    <w:rsid w:val="0095017F"/>
    <w:rsid w:val="0095695B"/>
    <w:rsid w:val="00956C64"/>
    <w:rsid w:val="00962CF4"/>
    <w:rsid w:val="009645FB"/>
    <w:rsid w:val="00965BCC"/>
    <w:rsid w:val="0096722F"/>
    <w:rsid w:val="00977F5F"/>
    <w:rsid w:val="00980CF1"/>
    <w:rsid w:val="009836C6"/>
    <w:rsid w:val="009870B1"/>
    <w:rsid w:val="00987B05"/>
    <w:rsid w:val="00991942"/>
    <w:rsid w:val="00991A13"/>
    <w:rsid w:val="00992072"/>
    <w:rsid w:val="00992A67"/>
    <w:rsid w:val="00992DCC"/>
    <w:rsid w:val="00994B6D"/>
    <w:rsid w:val="0099592B"/>
    <w:rsid w:val="009968D5"/>
    <w:rsid w:val="00996A22"/>
    <w:rsid w:val="00996D6A"/>
    <w:rsid w:val="009A04A0"/>
    <w:rsid w:val="009A09CC"/>
    <w:rsid w:val="009A0F49"/>
    <w:rsid w:val="009A41B1"/>
    <w:rsid w:val="009A7CDA"/>
    <w:rsid w:val="009B4489"/>
    <w:rsid w:val="009B63FD"/>
    <w:rsid w:val="009C098E"/>
    <w:rsid w:val="009C1A77"/>
    <w:rsid w:val="009C2CA0"/>
    <w:rsid w:val="009C4364"/>
    <w:rsid w:val="009C6A91"/>
    <w:rsid w:val="009D5456"/>
    <w:rsid w:val="009D7A93"/>
    <w:rsid w:val="009F0242"/>
    <w:rsid w:val="009F1515"/>
    <w:rsid w:val="009F2417"/>
    <w:rsid w:val="009F26CE"/>
    <w:rsid w:val="009F647E"/>
    <w:rsid w:val="00A00729"/>
    <w:rsid w:val="00A010BC"/>
    <w:rsid w:val="00A04CB5"/>
    <w:rsid w:val="00A0569C"/>
    <w:rsid w:val="00A11A7A"/>
    <w:rsid w:val="00A150FC"/>
    <w:rsid w:val="00A15535"/>
    <w:rsid w:val="00A16BA3"/>
    <w:rsid w:val="00A22077"/>
    <w:rsid w:val="00A2265A"/>
    <w:rsid w:val="00A23AE9"/>
    <w:rsid w:val="00A24002"/>
    <w:rsid w:val="00A24033"/>
    <w:rsid w:val="00A27404"/>
    <w:rsid w:val="00A27F93"/>
    <w:rsid w:val="00A32340"/>
    <w:rsid w:val="00A3296A"/>
    <w:rsid w:val="00A3310A"/>
    <w:rsid w:val="00A346B3"/>
    <w:rsid w:val="00A3586A"/>
    <w:rsid w:val="00A36758"/>
    <w:rsid w:val="00A4259C"/>
    <w:rsid w:val="00A44F25"/>
    <w:rsid w:val="00A5238A"/>
    <w:rsid w:val="00A537DB"/>
    <w:rsid w:val="00A55E5C"/>
    <w:rsid w:val="00A57965"/>
    <w:rsid w:val="00A65115"/>
    <w:rsid w:val="00A6542E"/>
    <w:rsid w:val="00A67021"/>
    <w:rsid w:val="00A7083E"/>
    <w:rsid w:val="00A76054"/>
    <w:rsid w:val="00A80E19"/>
    <w:rsid w:val="00A82E22"/>
    <w:rsid w:val="00A83B27"/>
    <w:rsid w:val="00A84A5F"/>
    <w:rsid w:val="00A850A2"/>
    <w:rsid w:val="00A90873"/>
    <w:rsid w:val="00A92375"/>
    <w:rsid w:val="00A925EF"/>
    <w:rsid w:val="00A94160"/>
    <w:rsid w:val="00A943AF"/>
    <w:rsid w:val="00A969D1"/>
    <w:rsid w:val="00AA1D51"/>
    <w:rsid w:val="00AA7C3D"/>
    <w:rsid w:val="00AA7E9E"/>
    <w:rsid w:val="00AB161F"/>
    <w:rsid w:val="00AB2E19"/>
    <w:rsid w:val="00AB4E1E"/>
    <w:rsid w:val="00AB55DD"/>
    <w:rsid w:val="00AB592F"/>
    <w:rsid w:val="00AB6678"/>
    <w:rsid w:val="00AB6FC6"/>
    <w:rsid w:val="00AC0F8F"/>
    <w:rsid w:val="00AC1134"/>
    <w:rsid w:val="00AC4311"/>
    <w:rsid w:val="00AC5B74"/>
    <w:rsid w:val="00AC5C81"/>
    <w:rsid w:val="00AD05EA"/>
    <w:rsid w:val="00AD1439"/>
    <w:rsid w:val="00AD3535"/>
    <w:rsid w:val="00AD4F52"/>
    <w:rsid w:val="00AD5181"/>
    <w:rsid w:val="00AD5A32"/>
    <w:rsid w:val="00AD6CDD"/>
    <w:rsid w:val="00AD7CF5"/>
    <w:rsid w:val="00AE1514"/>
    <w:rsid w:val="00AE19F1"/>
    <w:rsid w:val="00AE24C2"/>
    <w:rsid w:val="00AE2D5F"/>
    <w:rsid w:val="00AE4FBC"/>
    <w:rsid w:val="00AE67A9"/>
    <w:rsid w:val="00AE6C04"/>
    <w:rsid w:val="00AE7EDE"/>
    <w:rsid w:val="00AF0E8D"/>
    <w:rsid w:val="00AF525C"/>
    <w:rsid w:val="00AF5AEF"/>
    <w:rsid w:val="00AF7988"/>
    <w:rsid w:val="00B0029E"/>
    <w:rsid w:val="00B01C54"/>
    <w:rsid w:val="00B03CD7"/>
    <w:rsid w:val="00B12C52"/>
    <w:rsid w:val="00B1362A"/>
    <w:rsid w:val="00B22206"/>
    <w:rsid w:val="00B22F1A"/>
    <w:rsid w:val="00B256F6"/>
    <w:rsid w:val="00B26839"/>
    <w:rsid w:val="00B26B75"/>
    <w:rsid w:val="00B27CD0"/>
    <w:rsid w:val="00B313CC"/>
    <w:rsid w:val="00B33100"/>
    <w:rsid w:val="00B35862"/>
    <w:rsid w:val="00B373EF"/>
    <w:rsid w:val="00B37A37"/>
    <w:rsid w:val="00B41053"/>
    <w:rsid w:val="00B415ED"/>
    <w:rsid w:val="00B540F3"/>
    <w:rsid w:val="00B553C2"/>
    <w:rsid w:val="00B5769B"/>
    <w:rsid w:val="00B64554"/>
    <w:rsid w:val="00B6499A"/>
    <w:rsid w:val="00B727C2"/>
    <w:rsid w:val="00B7447A"/>
    <w:rsid w:val="00B76287"/>
    <w:rsid w:val="00B808FD"/>
    <w:rsid w:val="00B81119"/>
    <w:rsid w:val="00B8547D"/>
    <w:rsid w:val="00B9524B"/>
    <w:rsid w:val="00B96CEA"/>
    <w:rsid w:val="00BB260B"/>
    <w:rsid w:val="00BB27BC"/>
    <w:rsid w:val="00BB3F70"/>
    <w:rsid w:val="00BB40B2"/>
    <w:rsid w:val="00BB4C11"/>
    <w:rsid w:val="00BB4CDA"/>
    <w:rsid w:val="00BC0BCD"/>
    <w:rsid w:val="00BC491D"/>
    <w:rsid w:val="00BC6031"/>
    <w:rsid w:val="00BC7127"/>
    <w:rsid w:val="00BC718B"/>
    <w:rsid w:val="00BC7732"/>
    <w:rsid w:val="00BD3761"/>
    <w:rsid w:val="00BD3AC3"/>
    <w:rsid w:val="00BD3E41"/>
    <w:rsid w:val="00BD5021"/>
    <w:rsid w:val="00BD6A30"/>
    <w:rsid w:val="00BD6AB7"/>
    <w:rsid w:val="00BE6C60"/>
    <w:rsid w:val="00BF3CAF"/>
    <w:rsid w:val="00BF65DC"/>
    <w:rsid w:val="00C01164"/>
    <w:rsid w:val="00C02817"/>
    <w:rsid w:val="00C02BB6"/>
    <w:rsid w:val="00C03B43"/>
    <w:rsid w:val="00C14811"/>
    <w:rsid w:val="00C15141"/>
    <w:rsid w:val="00C216E8"/>
    <w:rsid w:val="00C2257E"/>
    <w:rsid w:val="00C26F6B"/>
    <w:rsid w:val="00C3343C"/>
    <w:rsid w:val="00C34D69"/>
    <w:rsid w:val="00C37C90"/>
    <w:rsid w:val="00C4082D"/>
    <w:rsid w:val="00C4112C"/>
    <w:rsid w:val="00C476B9"/>
    <w:rsid w:val="00C507B2"/>
    <w:rsid w:val="00C53A92"/>
    <w:rsid w:val="00C55748"/>
    <w:rsid w:val="00C55FF7"/>
    <w:rsid w:val="00C568A8"/>
    <w:rsid w:val="00C56E21"/>
    <w:rsid w:val="00C57675"/>
    <w:rsid w:val="00C673A1"/>
    <w:rsid w:val="00C71C43"/>
    <w:rsid w:val="00C741A4"/>
    <w:rsid w:val="00C77D90"/>
    <w:rsid w:val="00C832E2"/>
    <w:rsid w:val="00C8365D"/>
    <w:rsid w:val="00C859B6"/>
    <w:rsid w:val="00C8744A"/>
    <w:rsid w:val="00C87DF0"/>
    <w:rsid w:val="00C90F7C"/>
    <w:rsid w:val="00C911A7"/>
    <w:rsid w:val="00C91273"/>
    <w:rsid w:val="00C930FB"/>
    <w:rsid w:val="00C94EB7"/>
    <w:rsid w:val="00CA0213"/>
    <w:rsid w:val="00CA184D"/>
    <w:rsid w:val="00CA36F1"/>
    <w:rsid w:val="00CA52D7"/>
    <w:rsid w:val="00CB080E"/>
    <w:rsid w:val="00CB08B3"/>
    <w:rsid w:val="00CB2990"/>
    <w:rsid w:val="00CB418C"/>
    <w:rsid w:val="00CC03A0"/>
    <w:rsid w:val="00CC35DF"/>
    <w:rsid w:val="00CC538A"/>
    <w:rsid w:val="00CD1A37"/>
    <w:rsid w:val="00CD2D51"/>
    <w:rsid w:val="00CD3D05"/>
    <w:rsid w:val="00CE2FA0"/>
    <w:rsid w:val="00CE4BD4"/>
    <w:rsid w:val="00CE559E"/>
    <w:rsid w:val="00CF0044"/>
    <w:rsid w:val="00CF1CFD"/>
    <w:rsid w:val="00CF2BC7"/>
    <w:rsid w:val="00CF3459"/>
    <w:rsid w:val="00CF371C"/>
    <w:rsid w:val="00CF42E3"/>
    <w:rsid w:val="00D00ABD"/>
    <w:rsid w:val="00D03A79"/>
    <w:rsid w:val="00D05C15"/>
    <w:rsid w:val="00D07BC4"/>
    <w:rsid w:val="00D10FD2"/>
    <w:rsid w:val="00D12E98"/>
    <w:rsid w:val="00D12F29"/>
    <w:rsid w:val="00D210E9"/>
    <w:rsid w:val="00D227E3"/>
    <w:rsid w:val="00D23093"/>
    <w:rsid w:val="00D23195"/>
    <w:rsid w:val="00D23F30"/>
    <w:rsid w:val="00D30CCD"/>
    <w:rsid w:val="00D30DDD"/>
    <w:rsid w:val="00D31345"/>
    <w:rsid w:val="00D320CA"/>
    <w:rsid w:val="00D32F57"/>
    <w:rsid w:val="00D36055"/>
    <w:rsid w:val="00D360ED"/>
    <w:rsid w:val="00D41521"/>
    <w:rsid w:val="00D42563"/>
    <w:rsid w:val="00D453C1"/>
    <w:rsid w:val="00D46B2D"/>
    <w:rsid w:val="00D51537"/>
    <w:rsid w:val="00D52F82"/>
    <w:rsid w:val="00D53597"/>
    <w:rsid w:val="00D54D69"/>
    <w:rsid w:val="00D56CB9"/>
    <w:rsid w:val="00D622C1"/>
    <w:rsid w:val="00D625C7"/>
    <w:rsid w:val="00D62D04"/>
    <w:rsid w:val="00D637E5"/>
    <w:rsid w:val="00D64243"/>
    <w:rsid w:val="00D718A8"/>
    <w:rsid w:val="00D72845"/>
    <w:rsid w:val="00D74336"/>
    <w:rsid w:val="00D75196"/>
    <w:rsid w:val="00D775EF"/>
    <w:rsid w:val="00D86A6A"/>
    <w:rsid w:val="00D94EFD"/>
    <w:rsid w:val="00D94F3C"/>
    <w:rsid w:val="00DA2499"/>
    <w:rsid w:val="00DA67DE"/>
    <w:rsid w:val="00DB5D14"/>
    <w:rsid w:val="00DB74C6"/>
    <w:rsid w:val="00DB765E"/>
    <w:rsid w:val="00DC3059"/>
    <w:rsid w:val="00DC53AF"/>
    <w:rsid w:val="00DC73DA"/>
    <w:rsid w:val="00DD0C0E"/>
    <w:rsid w:val="00DD4E04"/>
    <w:rsid w:val="00DD4E58"/>
    <w:rsid w:val="00DD6227"/>
    <w:rsid w:val="00DE0624"/>
    <w:rsid w:val="00DE2743"/>
    <w:rsid w:val="00DE2F7D"/>
    <w:rsid w:val="00DE6A2F"/>
    <w:rsid w:val="00DE7781"/>
    <w:rsid w:val="00DF02A6"/>
    <w:rsid w:val="00DF4068"/>
    <w:rsid w:val="00E0034B"/>
    <w:rsid w:val="00E10A25"/>
    <w:rsid w:val="00E11F27"/>
    <w:rsid w:val="00E1224B"/>
    <w:rsid w:val="00E12B11"/>
    <w:rsid w:val="00E14BAE"/>
    <w:rsid w:val="00E154E8"/>
    <w:rsid w:val="00E165AE"/>
    <w:rsid w:val="00E166E4"/>
    <w:rsid w:val="00E17426"/>
    <w:rsid w:val="00E23EAC"/>
    <w:rsid w:val="00E24F40"/>
    <w:rsid w:val="00E25450"/>
    <w:rsid w:val="00E2734C"/>
    <w:rsid w:val="00E30F9C"/>
    <w:rsid w:val="00E3192C"/>
    <w:rsid w:val="00E31DA7"/>
    <w:rsid w:val="00E327B4"/>
    <w:rsid w:val="00E35BB6"/>
    <w:rsid w:val="00E37845"/>
    <w:rsid w:val="00E408A3"/>
    <w:rsid w:val="00E412F5"/>
    <w:rsid w:val="00E414AA"/>
    <w:rsid w:val="00E428C5"/>
    <w:rsid w:val="00E42AE7"/>
    <w:rsid w:val="00E43476"/>
    <w:rsid w:val="00E4368A"/>
    <w:rsid w:val="00E47C13"/>
    <w:rsid w:val="00E5140B"/>
    <w:rsid w:val="00E53BA4"/>
    <w:rsid w:val="00E6246E"/>
    <w:rsid w:val="00E625D1"/>
    <w:rsid w:val="00E63D87"/>
    <w:rsid w:val="00E641E6"/>
    <w:rsid w:val="00E642D5"/>
    <w:rsid w:val="00E70536"/>
    <w:rsid w:val="00E71CC6"/>
    <w:rsid w:val="00E721BD"/>
    <w:rsid w:val="00E726BE"/>
    <w:rsid w:val="00E73E60"/>
    <w:rsid w:val="00E73F09"/>
    <w:rsid w:val="00E749F7"/>
    <w:rsid w:val="00E76734"/>
    <w:rsid w:val="00E76CAB"/>
    <w:rsid w:val="00E77064"/>
    <w:rsid w:val="00E8007A"/>
    <w:rsid w:val="00E837B5"/>
    <w:rsid w:val="00E8492D"/>
    <w:rsid w:val="00E874E5"/>
    <w:rsid w:val="00E87EB3"/>
    <w:rsid w:val="00E91818"/>
    <w:rsid w:val="00E93185"/>
    <w:rsid w:val="00E9768F"/>
    <w:rsid w:val="00EA0EBE"/>
    <w:rsid w:val="00EA0F01"/>
    <w:rsid w:val="00EA4F2F"/>
    <w:rsid w:val="00EA6EC3"/>
    <w:rsid w:val="00EB020A"/>
    <w:rsid w:val="00EB0403"/>
    <w:rsid w:val="00EB0EC0"/>
    <w:rsid w:val="00EB175B"/>
    <w:rsid w:val="00EB46C8"/>
    <w:rsid w:val="00EB623D"/>
    <w:rsid w:val="00EC0987"/>
    <w:rsid w:val="00EC1052"/>
    <w:rsid w:val="00EC2C91"/>
    <w:rsid w:val="00EC4D86"/>
    <w:rsid w:val="00EC6F8F"/>
    <w:rsid w:val="00ED04E5"/>
    <w:rsid w:val="00ED0E7A"/>
    <w:rsid w:val="00ED125A"/>
    <w:rsid w:val="00ED1282"/>
    <w:rsid w:val="00ED1315"/>
    <w:rsid w:val="00ED522A"/>
    <w:rsid w:val="00EE5586"/>
    <w:rsid w:val="00EE5C60"/>
    <w:rsid w:val="00EE70A0"/>
    <w:rsid w:val="00EE728E"/>
    <w:rsid w:val="00EF0C17"/>
    <w:rsid w:val="00EF3E51"/>
    <w:rsid w:val="00EF522F"/>
    <w:rsid w:val="00EF6535"/>
    <w:rsid w:val="00F0225E"/>
    <w:rsid w:val="00F039F4"/>
    <w:rsid w:val="00F07350"/>
    <w:rsid w:val="00F079B7"/>
    <w:rsid w:val="00F10BF0"/>
    <w:rsid w:val="00F150DE"/>
    <w:rsid w:val="00F247B2"/>
    <w:rsid w:val="00F256A7"/>
    <w:rsid w:val="00F3018E"/>
    <w:rsid w:val="00F3037B"/>
    <w:rsid w:val="00F319CD"/>
    <w:rsid w:val="00F31FE3"/>
    <w:rsid w:val="00F32074"/>
    <w:rsid w:val="00F32214"/>
    <w:rsid w:val="00F35DF8"/>
    <w:rsid w:val="00F36825"/>
    <w:rsid w:val="00F428FF"/>
    <w:rsid w:val="00F4620D"/>
    <w:rsid w:val="00F47C4E"/>
    <w:rsid w:val="00F50171"/>
    <w:rsid w:val="00F53A64"/>
    <w:rsid w:val="00F54E5F"/>
    <w:rsid w:val="00F56EE9"/>
    <w:rsid w:val="00F57060"/>
    <w:rsid w:val="00F61B3E"/>
    <w:rsid w:val="00F63C4F"/>
    <w:rsid w:val="00F65C35"/>
    <w:rsid w:val="00F65CC1"/>
    <w:rsid w:val="00F7265B"/>
    <w:rsid w:val="00F76EF9"/>
    <w:rsid w:val="00F7794F"/>
    <w:rsid w:val="00F80590"/>
    <w:rsid w:val="00F854C6"/>
    <w:rsid w:val="00F92377"/>
    <w:rsid w:val="00F94B8D"/>
    <w:rsid w:val="00F94DC9"/>
    <w:rsid w:val="00F953BB"/>
    <w:rsid w:val="00FA25A0"/>
    <w:rsid w:val="00FA293F"/>
    <w:rsid w:val="00FA41A9"/>
    <w:rsid w:val="00FA5027"/>
    <w:rsid w:val="00FB0A6C"/>
    <w:rsid w:val="00FB0F32"/>
    <w:rsid w:val="00FB142F"/>
    <w:rsid w:val="00FB1A91"/>
    <w:rsid w:val="00FB2BA9"/>
    <w:rsid w:val="00FB3E46"/>
    <w:rsid w:val="00FB488C"/>
    <w:rsid w:val="00FB7B59"/>
    <w:rsid w:val="00FD32EF"/>
    <w:rsid w:val="00FD43F8"/>
    <w:rsid w:val="00FD5298"/>
    <w:rsid w:val="00FD7DB4"/>
    <w:rsid w:val="00FE5767"/>
    <w:rsid w:val="00FE5D15"/>
    <w:rsid w:val="00FF0B16"/>
    <w:rsid w:val="00FF3AC2"/>
    <w:rsid w:val="00FF5103"/>
    <w:rsid w:val="00FF6783"/>
    <w:rsid w:val="00FF71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Numbered Para 1,Dot pt,List Paragraph Char Char Char,Indicator Text,Bullet Points,MAIN CONTENT"/>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Numbered Para 1 Char,Dot pt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B22F1A"/>
    <w:rPr>
      <w:sz w:val="16"/>
      <w:szCs w:val="16"/>
    </w:rPr>
  </w:style>
  <w:style w:type="paragraph" w:styleId="CommentText">
    <w:name w:val="annotation text"/>
    <w:basedOn w:val="Normal"/>
    <w:link w:val="CommentTextChar"/>
    <w:uiPriority w:val="99"/>
    <w:unhideWhenUsed/>
    <w:rsid w:val="00B22F1A"/>
    <w:pPr>
      <w:spacing w:line="240" w:lineRule="auto"/>
    </w:pPr>
    <w:rPr>
      <w:sz w:val="20"/>
      <w:szCs w:val="20"/>
    </w:rPr>
  </w:style>
  <w:style w:type="character" w:customStyle="1" w:styleId="CommentTextChar">
    <w:name w:val="Comment Text Char"/>
    <w:basedOn w:val="DefaultParagraphFont"/>
    <w:link w:val="CommentText"/>
    <w:uiPriority w:val="99"/>
    <w:rsid w:val="00B22F1A"/>
    <w:rPr>
      <w:sz w:val="20"/>
      <w:szCs w:val="20"/>
    </w:rPr>
  </w:style>
  <w:style w:type="paragraph" w:styleId="CommentSubject">
    <w:name w:val="annotation subject"/>
    <w:basedOn w:val="CommentText"/>
    <w:next w:val="CommentText"/>
    <w:link w:val="CommentSubjectChar"/>
    <w:uiPriority w:val="99"/>
    <w:semiHidden/>
    <w:unhideWhenUsed/>
    <w:rsid w:val="00B22F1A"/>
    <w:rPr>
      <w:b/>
      <w:bCs/>
    </w:rPr>
  </w:style>
  <w:style w:type="character" w:customStyle="1" w:styleId="CommentSubjectChar">
    <w:name w:val="Comment Subject Char"/>
    <w:basedOn w:val="CommentTextChar"/>
    <w:link w:val="CommentSubject"/>
    <w:uiPriority w:val="99"/>
    <w:semiHidden/>
    <w:rsid w:val="00B22F1A"/>
    <w:rPr>
      <w:b/>
      <w:bCs/>
      <w:sz w:val="20"/>
      <w:szCs w:val="20"/>
    </w:rPr>
  </w:style>
  <w:style w:type="table" w:customStyle="1" w:styleId="TableNormal1">
    <w:name w:val="Table Normal1"/>
    <w:rsid w:val="00FB142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character" w:customStyle="1" w:styleId="Hyperlink2">
    <w:name w:val="Hyperlink.2"/>
    <w:basedOn w:val="DefaultParagraphFont"/>
    <w:rsid w:val="00586F8E"/>
  </w:style>
  <w:style w:type="character" w:styleId="Hyperlink">
    <w:name w:val="Hyperlink"/>
    <w:basedOn w:val="DefaultParagraphFont"/>
    <w:uiPriority w:val="99"/>
    <w:unhideWhenUsed/>
    <w:rsid w:val="006550F6"/>
    <w:rPr>
      <w:color w:val="0563C1" w:themeColor="hyperlink"/>
      <w:u w:val="single"/>
    </w:rPr>
  </w:style>
  <w:style w:type="character" w:styleId="UnresolvedMention">
    <w:name w:val="Unresolved Mention"/>
    <w:basedOn w:val="DefaultParagraphFont"/>
    <w:uiPriority w:val="99"/>
    <w:semiHidden/>
    <w:unhideWhenUsed/>
    <w:rsid w:val="006550F6"/>
    <w:rPr>
      <w:color w:val="605E5C"/>
      <w:shd w:val="clear" w:color="auto" w:fill="E1DFDD"/>
    </w:rPr>
  </w:style>
  <w:style w:type="paragraph" w:styleId="NormalWeb">
    <w:name w:val="Normal (Web)"/>
    <w:basedOn w:val="Normal"/>
    <w:uiPriority w:val="99"/>
    <w:unhideWhenUsed/>
    <w:rsid w:val="001A1C4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9971">
      <w:bodyDiv w:val="1"/>
      <w:marLeft w:val="0"/>
      <w:marRight w:val="0"/>
      <w:marTop w:val="0"/>
      <w:marBottom w:val="0"/>
      <w:divBdr>
        <w:top w:val="none" w:sz="0" w:space="0" w:color="auto"/>
        <w:left w:val="none" w:sz="0" w:space="0" w:color="auto"/>
        <w:bottom w:val="none" w:sz="0" w:space="0" w:color="auto"/>
        <w:right w:val="none" w:sz="0" w:space="0" w:color="auto"/>
      </w:divBdr>
    </w:div>
    <w:div w:id="249701584">
      <w:bodyDiv w:val="1"/>
      <w:marLeft w:val="0"/>
      <w:marRight w:val="0"/>
      <w:marTop w:val="0"/>
      <w:marBottom w:val="0"/>
      <w:divBdr>
        <w:top w:val="none" w:sz="0" w:space="0" w:color="auto"/>
        <w:left w:val="none" w:sz="0" w:space="0" w:color="auto"/>
        <w:bottom w:val="none" w:sz="0" w:space="0" w:color="auto"/>
        <w:right w:val="none" w:sz="0" w:space="0" w:color="auto"/>
      </w:divBdr>
    </w:div>
    <w:div w:id="396321296">
      <w:bodyDiv w:val="1"/>
      <w:marLeft w:val="0"/>
      <w:marRight w:val="0"/>
      <w:marTop w:val="0"/>
      <w:marBottom w:val="0"/>
      <w:divBdr>
        <w:top w:val="none" w:sz="0" w:space="0" w:color="auto"/>
        <w:left w:val="none" w:sz="0" w:space="0" w:color="auto"/>
        <w:bottom w:val="none" w:sz="0" w:space="0" w:color="auto"/>
        <w:right w:val="none" w:sz="0" w:space="0" w:color="auto"/>
      </w:divBdr>
    </w:div>
    <w:div w:id="568882717">
      <w:bodyDiv w:val="1"/>
      <w:marLeft w:val="0"/>
      <w:marRight w:val="0"/>
      <w:marTop w:val="0"/>
      <w:marBottom w:val="0"/>
      <w:divBdr>
        <w:top w:val="none" w:sz="0" w:space="0" w:color="auto"/>
        <w:left w:val="none" w:sz="0" w:space="0" w:color="auto"/>
        <w:bottom w:val="none" w:sz="0" w:space="0" w:color="auto"/>
        <w:right w:val="none" w:sz="0" w:space="0" w:color="auto"/>
      </w:divBdr>
    </w:div>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583420751">
      <w:bodyDiv w:val="1"/>
      <w:marLeft w:val="0"/>
      <w:marRight w:val="0"/>
      <w:marTop w:val="0"/>
      <w:marBottom w:val="0"/>
      <w:divBdr>
        <w:top w:val="none" w:sz="0" w:space="0" w:color="auto"/>
        <w:left w:val="none" w:sz="0" w:space="0" w:color="auto"/>
        <w:bottom w:val="none" w:sz="0" w:space="0" w:color="auto"/>
        <w:right w:val="none" w:sz="0" w:space="0" w:color="auto"/>
      </w:divBdr>
    </w:div>
    <w:div w:id="616835833">
      <w:bodyDiv w:val="1"/>
      <w:marLeft w:val="0"/>
      <w:marRight w:val="0"/>
      <w:marTop w:val="0"/>
      <w:marBottom w:val="0"/>
      <w:divBdr>
        <w:top w:val="none" w:sz="0" w:space="0" w:color="auto"/>
        <w:left w:val="none" w:sz="0" w:space="0" w:color="auto"/>
        <w:bottom w:val="none" w:sz="0" w:space="0" w:color="auto"/>
        <w:right w:val="none" w:sz="0" w:space="0" w:color="auto"/>
      </w:divBdr>
    </w:div>
    <w:div w:id="734164755">
      <w:bodyDiv w:val="1"/>
      <w:marLeft w:val="0"/>
      <w:marRight w:val="0"/>
      <w:marTop w:val="0"/>
      <w:marBottom w:val="0"/>
      <w:divBdr>
        <w:top w:val="none" w:sz="0" w:space="0" w:color="auto"/>
        <w:left w:val="none" w:sz="0" w:space="0" w:color="auto"/>
        <w:bottom w:val="none" w:sz="0" w:space="0" w:color="auto"/>
        <w:right w:val="none" w:sz="0" w:space="0" w:color="auto"/>
      </w:divBdr>
    </w:div>
    <w:div w:id="739258105">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083188873">
      <w:bodyDiv w:val="1"/>
      <w:marLeft w:val="0"/>
      <w:marRight w:val="0"/>
      <w:marTop w:val="0"/>
      <w:marBottom w:val="0"/>
      <w:divBdr>
        <w:top w:val="none" w:sz="0" w:space="0" w:color="auto"/>
        <w:left w:val="none" w:sz="0" w:space="0" w:color="auto"/>
        <w:bottom w:val="none" w:sz="0" w:space="0" w:color="auto"/>
        <w:right w:val="none" w:sz="0" w:space="0" w:color="auto"/>
      </w:divBdr>
    </w:div>
    <w:div w:id="1100956945">
      <w:bodyDiv w:val="1"/>
      <w:marLeft w:val="0"/>
      <w:marRight w:val="0"/>
      <w:marTop w:val="0"/>
      <w:marBottom w:val="0"/>
      <w:divBdr>
        <w:top w:val="none" w:sz="0" w:space="0" w:color="auto"/>
        <w:left w:val="none" w:sz="0" w:space="0" w:color="auto"/>
        <w:bottom w:val="none" w:sz="0" w:space="0" w:color="auto"/>
        <w:right w:val="none" w:sz="0" w:space="0" w:color="auto"/>
      </w:divBdr>
    </w:div>
    <w:div w:id="1737163037">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1887837472">
      <w:bodyDiv w:val="1"/>
      <w:marLeft w:val="0"/>
      <w:marRight w:val="0"/>
      <w:marTop w:val="0"/>
      <w:marBottom w:val="0"/>
      <w:divBdr>
        <w:top w:val="none" w:sz="0" w:space="0" w:color="auto"/>
        <w:left w:val="none" w:sz="0" w:space="0" w:color="auto"/>
        <w:bottom w:val="none" w:sz="0" w:space="0" w:color="auto"/>
        <w:right w:val="none" w:sz="0" w:space="0" w:color="auto"/>
      </w:divBdr>
    </w:div>
    <w:div w:id="1972129798">
      <w:bodyDiv w:val="1"/>
      <w:marLeft w:val="0"/>
      <w:marRight w:val="0"/>
      <w:marTop w:val="0"/>
      <w:marBottom w:val="0"/>
      <w:divBdr>
        <w:top w:val="none" w:sz="0" w:space="0" w:color="auto"/>
        <w:left w:val="none" w:sz="0" w:space="0" w:color="auto"/>
        <w:bottom w:val="none" w:sz="0" w:space="0" w:color="auto"/>
        <w:right w:val="none" w:sz="0" w:space="0" w:color="auto"/>
      </w:divBdr>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 w:id="2051569038">
      <w:bodyDiv w:val="1"/>
      <w:marLeft w:val="0"/>
      <w:marRight w:val="0"/>
      <w:marTop w:val="0"/>
      <w:marBottom w:val="0"/>
      <w:divBdr>
        <w:top w:val="none" w:sz="0" w:space="0" w:color="auto"/>
        <w:left w:val="none" w:sz="0" w:space="0" w:color="auto"/>
        <w:bottom w:val="none" w:sz="0" w:space="0" w:color="auto"/>
        <w:right w:val="none" w:sz="0" w:space="0" w:color="auto"/>
      </w:divBdr>
    </w:div>
    <w:div w:id="21021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9186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AEF603B3-131D-4A07-A4B7-48FB9B99BAF5}">
  <ds:schemaRefs>
    <ds:schemaRef ds:uri="http://schemas.openxmlformats.org/officeDocument/2006/bibliography"/>
  </ds:schemaRefs>
</ds:datastoreItem>
</file>

<file path=customXml/itemProps3.xml><?xml version="1.0" encoding="utf-8"?>
<ds:datastoreItem xmlns:ds="http://schemas.openxmlformats.org/officeDocument/2006/customXml" ds:itemID="{B0A2DD7C-4D5D-4AAF-9253-2E4C09C8E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9</Pages>
  <Words>13496</Words>
  <Characters>7694</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181</cp:revision>
  <dcterms:created xsi:type="dcterms:W3CDTF">2024-03-19T12:23:00Z</dcterms:created>
  <dcterms:modified xsi:type="dcterms:W3CDTF">2024-04-09T08:21:00Z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