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17341" w14:textId="77777777" w:rsidR="00A92A73" w:rsidRPr="00130CD5" w:rsidRDefault="00A92A73" w:rsidP="00A92A73">
      <w:pPr>
        <w:ind w:left="720" w:hanging="360"/>
        <w:jc w:val="center"/>
        <w:rPr>
          <w:rFonts w:ascii="Times New Roman" w:hAnsi="Times New Roman"/>
          <w:b/>
          <w:bCs/>
          <w:sz w:val="28"/>
          <w:szCs w:val="28"/>
        </w:rPr>
      </w:pPr>
      <w:r w:rsidRPr="00130CD5">
        <w:rPr>
          <w:rFonts w:ascii="Times New Roman" w:hAnsi="Times New Roman"/>
          <w:b/>
          <w:bCs/>
          <w:sz w:val="28"/>
          <w:szCs w:val="28"/>
        </w:rPr>
        <w:t>TIRGUS IZPĒTE</w:t>
      </w:r>
    </w:p>
    <w:p w14:paraId="75BF6C3C" w14:textId="77777777" w:rsidR="00A92A73" w:rsidRDefault="00A92A73" w:rsidP="00A92A73">
      <w:pPr>
        <w:pStyle w:val="NoSpacing"/>
        <w:jc w:val="center"/>
        <w:rPr>
          <w:rFonts w:ascii="Times New Roman" w:eastAsia="Times New Roman" w:hAnsi="Times New Roman"/>
          <w:b/>
          <w:sz w:val="24"/>
          <w:szCs w:val="24"/>
        </w:rPr>
      </w:pPr>
      <w:r w:rsidRPr="00A071F9">
        <w:rPr>
          <w:rFonts w:ascii="Times New Roman" w:eastAsia="Times New Roman" w:hAnsi="Times New Roman"/>
          <w:b/>
          <w:sz w:val="24"/>
          <w:szCs w:val="24"/>
        </w:rPr>
        <w:t xml:space="preserve">“Rīgas pilsētas sabiedriskā transporta viedkaršu un </w:t>
      </w:r>
      <w:proofErr w:type="spellStart"/>
      <w:r w:rsidRPr="00A071F9">
        <w:rPr>
          <w:rFonts w:ascii="Times New Roman" w:eastAsia="Times New Roman" w:hAnsi="Times New Roman"/>
          <w:b/>
          <w:sz w:val="24"/>
          <w:szCs w:val="24"/>
        </w:rPr>
        <w:t>viedbiļešu</w:t>
      </w:r>
      <w:proofErr w:type="spellEnd"/>
      <w:r w:rsidRPr="00A071F9">
        <w:rPr>
          <w:rFonts w:ascii="Times New Roman" w:eastAsia="Times New Roman" w:hAnsi="Times New Roman"/>
          <w:b/>
          <w:sz w:val="24"/>
          <w:szCs w:val="24"/>
        </w:rPr>
        <w:t xml:space="preserve"> izplatīšana”</w:t>
      </w:r>
    </w:p>
    <w:p w14:paraId="4BA84204" w14:textId="77777777" w:rsidR="00A92A73" w:rsidRDefault="00A92A73" w:rsidP="00A92A73">
      <w:pPr>
        <w:pStyle w:val="NoSpacing"/>
        <w:jc w:val="center"/>
        <w:rPr>
          <w:rFonts w:ascii="Times New Roman" w:eastAsia="Times New Roman" w:hAnsi="Times New Roman"/>
          <w:b/>
          <w:sz w:val="24"/>
          <w:szCs w:val="24"/>
        </w:rPr>
      </w:pPr>
    </w:p>
    <w:p w14:paraId="10F975FD" w14:textId="77777777" w:rsidR="00A92A73" w:rsidRPr="00462676" w:rsidRDefault="00A92A73" w:rsidP="00A92A73">
      <w:pPr>
        <w:pStyle w:val="NoSpacing"/>
        <w:jc w:val="center"/>
        <w:rPr>
          <w:rFonts w:ascii="Times New Roman" w:hAnsi="Times New Roman"/>
        </w:rPr>
      </w:pPr>
      <w:r w:rsidRPr="00462676">
        <w:rPr>
          <w:rFonts w:ascii="Times New Roman" w:hAnsi="Times New Roman"/>
        </w:rPr>
        <w:t>UZAICINĀJUMS IESNIEGT PIETEIKUMU UN</w:t>
      </w:r>
    </w:p>
    <w:p w14:paraId="4D3018EA" w14:textId="77777777" w:rsidR="00A92A73" w:rsidRPr="00462676" w:rsidRDefault="00A92A73" w:rsidP="00A92A73">
      <w:pPr>
        <w:pStyle w:val="NoSpacing"/>
        <w:jc w:val="center"/>
        <w:rPr>
          <w:rFonts w:ascii="Times New Roman" w:hAnsi="Times New Roman"/>
        </w:rPr>
      </w:pPr>
      <w:r>
        <w:rPr>
          <w:rFonts w:ascii="Times New Roman" w:hAnsi="Times New Roman"/>
        </w:rPr>
        <w:t xml:space="preserve">INFORMATĪVU </w:t>
      </w:r>
      <w:r w:rsidRPr="00462676">
        <w:rPr>
          <w:rFonts w:ascii="Times New Roman" w:hAnsi="Times New Roman"/>
        </w:rPr>
        <w:t>PIEDĀVĀJUMU TIRGUS IZPĒTĒ</w:t>
      </w:r>
    </w:p>
    <w:p w14:paraId="4938B714" w14:textId="77777777" w:rsidR="00A92A73" w:rsidRDefault="00A92A73" w:rsidP="00A92A73">
      <w:pPr>
        <w:spacing w:line="240" w:lineRule="auto"/>
        <w:rPr>
          <w:rFonts w:ascii="Times New Roman" w:hAnsi="Times New Roman" w:cs="Times New Roman"/>
          <w:sz w:val="24"/>
          <w:szCs w:val="24"/>
        </w:rPr>
      </w:pPr>
    </w:p>
    <w:p w14:paraId="1FD44D97" w14:textId="77777777" w:rsidR="00A92A73" w:rsidRPr="009213FC" w:rsidRDefault="00A92A73" w:rsidP="00A92A73">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p>
    <w:p w14:paraId="2EB14CBC" w14:textId="77777777" w:rsidR="00A92A73" w:rsidRPr="002737BF" w:rsidRDefault="00A92A73" w:rsidP="00A92A73">
      <w:pPr>
        <w:numPr>
          <w:ilvl w:val="0"/>
          <w:numId w:val="1"/>
        </w:numPr>
        <w:tabs>
          <w:tab w:val="num" w:pos="284"/>
        </w:tabs>
        <w:spacing w:before="240" w:after="120" w:line="240" w:lineRule="auto"/>
        <w:ind w:left="0" w:firstLine="0"/>
        <w:rPr>
          <w:rFonts w:ascii="Times New Roman" w:hAnsi="Times New Roman"/>
          <w:b/>
          <w:sz w:val="24"/>
          <w:szCs w:val="24"/>
        </w:rPr>
      </w:pPr>
      <w:r w:rsidRPr="002737BF">
        <w:rPr>
          <w:rFonts w:ascii="Times New Roman" w:hAnsi="Times New Roman"/>
          <w:b/>
          <w:sz w:val="24"/>
          <w:szCs w:val="24"/>
        </w:rPr>
        <w:t>IESNIEDZA</w:t>
      </w:r>
    </w:p>
    <w:tbl>
      <w:tblPr>
        <w:tblW w:w="867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5126"/>
      </w:tblGrid>
      <w:tr w:rsidR="00A92A73" w:rsidRPr="00657398" w14:paraId="62BAA4A3" w14:textId="77777777" w:rsidTr="001344EA">
        <w:trPr>
          <w:cantSplit/>
        </w:trPr>
        <w:tc>
          <w:tcPr>
            <w:tcW w:w="3547" w:type="dxa"/>
            <w:tcBorders>
              <w:right w:val="single" w:sz="4" w:space="0" w:color="auto"/>
            </w:tcBorders>
            <w:shd w:val="clear" w:color="auto" w:fill="DEEAF6" w:themeFill="accent5" w:themeFillTint="33"/>
          </w:tcPr>
          <w:p w14:paraId="62D98895" w14:textId="77777777" w:rsidR="00A92A73" w:rsidRPr="00657398" w:rsidRDefault="00A92A73" w:rsidP="001344EA">
            <w:pPr>
              <w:spacing w:before="60" w:after="60" w:line="240" w:lineRule="auto"/>
              <w:rPr>
                <w:rFonts w:ascii="Times New Roman" w:hAnsi="Times New Roman"/>
                <w:b/>
                <w:szCs w:val="24"/>
              </w:rPr>
            </w:pPr>
            <w:r w:rsidRPr="00657398">
              <w:rPr>
                <w:rFonts w:ascii="Times New Roman" w:hAnsi="Times New Roman"/>
                <w:b/>
                <w:szCs w:val="24"/>
              </w:rPr>
              <w:t>Uzņēmuma pilns nosaukums</w:t>
            </w:r>
          </w:p>
        </w:tc>
        <w:tc>
          <w:tcPr>
            <w:tcW w:w="5126" w:type="dxa"/>
            <w:tcBorders>
              <w:left w:val="single" w:sz="4" w:space="0" w:color="auto"/>
            </w:tcBorders>
            <w:shd w:val="clear" w:color="auto" w:fill="FFFFFF" w:themeFill="background1"/>
          </w:tcPr>
          <w:p w14:paraId="4E59B67C" w14:textId="77777777" w:rsidR="00A92A73" w:rsidRPr="002737BF" w:rsidRDefault="00A92A73" w:rsidP="001344EA">
            <w:pPr>
              <w:spacing w:before="60" w:after="60" w:line="240" w:lineRule="auto"/>
              <w:rPr>
                <w:rFonts w:ascii="Times New Roman" w:hAnsi="Times New Roman"/>
                <w:b/>
                <w:sz w:val="24"/>
                <w:szCs w:val="24"/>
              </w:rPr>
            </w:pPr>
          </w:p>
        </w:tc>
      </w:tr>
      <w:tr w:rsidR="00A92A73" w:rsidRPr="00657398" w14:paraId="5A7BA44F" w14:textId="77777777" w:rsidTr="001344EA">
        <w:trPr>
          <w:cantSplit/>
          <w:trHeight w:val="242"/>
        </w:trPr>
        <w:tc>
          <w:tcPr>
            <w:tcW w:w="3547" w:type="dxa"/>
            <w:tcBorders>
              <w:right w:val="single" w:sz="4" w:space="0" w:color="auto"/>
            </w:tcBorders>
            <w:shd w:val="clear" w:color="auto" w:fill="DEEAF6" w:themeFill="accent5" w:themeFillTint="33"/>
          </w:tcPr>
          <w:p w14:paraId="2D4AE924" w14:textId="77777777" w:rsidR="00A92A73" w:rsidRPr="00657398" w:rsidRDefault="00A92A73" w:rsidP="001344EA">
            <w:pPr>
              <w:spacing w:before="60" w:after="60" w:line="240" w:lineRule="auto"/>
              <w:rPr>
                <w:rFonts w:ascii="Times New Roman" w:hAnsi="Times New Roman"/>
                <w:b/>
                <w:szCs w:val="24"/>
              </w:rPr>
            </w:pPr>
            <w:r w:rsidRPr="00657398">
              <w:rPr>
                <w:rFonts w:ascii="Times New Roman" w:hAnsi="Times New Roman"/>
                <w:b/>
                <w:szCs w:val="24"/>
              </w:rPr>
              <w:t xml:space="preserve">Uzņēmuma reģistrācijas numurs </w:t>
            </w:r>
          </w:p>
        </w:tc>
        <w:tc>
          <w:tcPr>
            <w:tcW w:w="5126" w:type="dxa"/>
            <w:tcBorders>
              <w:left w:val="single" w:sz="4" w:space="0" w:color="auto"/>
            </w:tcBorders>
          </w:tcPr>
          <w:p w14:paraId="2DDEE172" w14:textId="77777777" w:rsidR="00A92A73" w:rsidRPr="002737BF" w:rsidRDefault="00A92A73" w:rsidP="001344EA">
            <w:pPr>
              <w:spacing w:before="60" w:after="60" w:line="240" w:lineRule="auto"/>
              <w:rPr>
                <w:rFonts w:ascii="Times New Roman" w:hAnsi="Times New Roman"/>
                <w:b/>
                <w:sz w:val="24"/>
                <w:szCs w:val="24"/>
              </w:rPr>
            </w:pPr>
          </w:p>
        </w:tc>
      </w:tr>
    </w:tbl>
    <w:p w14:paraId="545B58FE" w14:textId="77777777" w:rsidR="00A92A73" w:rsidRPr="002737BF" w:rsidRDefault="00A92A73" w:rsidP="00A92A73">
      <w:pPr>
        <w:numPr>
          <w:ilvl w:val="0"/>
          <w:numId w:val="1"/>
        </w:numPr>
        <w:tabs>
          <w:tab w:val="num" w:pos="284"/>
        </w:tabs>
        <w:spacing w:before="240" w:after="120" w:line="240" w:lineRule="auto"/>
        <w:ind w:left="0" w:firstLine="0"/>
        <w:rPr>
          <w:rFonts w:ascii="Times New Roman" w:hAnsi="Times New Roman"/>
          <w:b/>
          <w:sz w:val="24"/>
          <w:szCs w:val="24"/>
        </w:rPr>
      </w:pPr>
      <w:r w:rsidRPr="002737BF">
        <w:rPr>
          <w:rFonts w:ascii="Times New Roman" w:hAnsi="Times New Roman"/>
          <w:b/>
          <w:sz w:val="24"/>
          <w:szCs w:val="24"/>
        </w:rPr>
        <w:t>KONTAKTPERSONA</w:t>
      </w:r>
    </w:p>
    <w:tbl>
      <w:tblPr>
        <w:tblW w:w="86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5126"/>
      </w:tblGrid>
      <w:tr w:rsidR="00A92A73" w:rsidRPr="00657398" w14:paraId="43A0E9A7" w14:textId="77777777" w:rsidTr="001344EA">
        <w:trPr>
          <w:cantSplit/>
        </w:trPr>
        <w:tc>
          <w:tcPr>
            <w:tcW w:w="3550" w:type="dxa"/>
            <w:shd w:val="clear" w:color="auto" w:fill="DEEAF6" w:themeFill="accent5" w:themeFillTint="33"/>
          </w:tcPr>
          <w:p w14:paraId="4F71F080" w14:textId="77777777" w:rsidR="00A92A73" w:rsidRPr="00657398" w:rsidRDefault="00A92A73" w:rsidP="001344EA">
            <w:pPr>
              <w:spacing w:before="60" w:after="60" w:line="240" w:lineRule="auto"/>
              <w:rPr>
                <w:rFonts w:ascii="Times New Roman" w:hAnsi="Times New Roman"/>
                <w:b/>
                <w:szCs w:val="24"/>
              </w:rPr>
            </w:pPr>
            <w:r w:rsidRPr="00657398">
              <w:rPr>
                <w:rFonts w:ascii="Times New Roman" w:hAnsi="Times New Roman"/>
                <w:b/>
                <w:szCs w:val="24"/>
              </w:rPr>
              <w:t>Vārds, uzvārds</w:t>
            </w:r>
          </w:p>
        </w:tc>
        <w:tc>
          <w:tcPr>
            <w:tcW w:w="5126" w:type="dxa"/>
          </w:tcPr>
          <w:p w14:paraId="61242B60" w14:textId="77777777" w:rsidR="00A92A73" w:rsidRPr="002737BF" w:rsidRDefault="00A92A73" w:rsidP="001344EA">
            <w:pPr>
              <w:spacing w:before="60" w:after="60" w:line="240" w:lineRule="auto"/>
              <w:rPr>
                <w:rFonts w:ascii="Times New Roman" w:hAnsi="Times New Roman"/>
                <w:b/>
                <w:sz w:val="24"/>
                <w:szCs w:val="24"/>
              </w:rPr>
            </w:pPr>
          </w:p>
        </w:tc>
      </w:tr>
      <w:tr w:rsidR="00A92A73" w:rsidRPr="00657398" w14:paraId="653FC3E3" w14:textId="77777777" w:rsidTr="001344EA">
        <w:trPr>
          <w:cantSplit/>
          <w:trHeight w:val="130"/>
        </w:trPr>
        <w:tc>
          <w:tcPr>
            <w:tcW w:w="3550" w:type="dxa"/>
            <w:shd w:val="clear" w:color="auto" w:fill="DEEAF6" w:themeFill="accent5" w:themeFillTint="33"/>
          </w:tcPr>
          <w:p w14:paraId="0F30751A" w14:textId="77777777" w:rsidR="00A92A73" w:rsidRPr="00657398" w:rsidRDefault="00A92A73" w:rsidP="001344EA">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5126" w:type="dxa"/>
          </w:tcPr>
          <w:p w14:paraId="51091A38" w14:textId="77777777" w:rsidR="00A92A73" w:rsidRPr="002737BF" w:rsidRDefault="00A92A73" w:rsidP="001344EA">
            <w:pPr>
              <w:spacing w:before="60" w:after="60" w:line="240" w:lineRule="auto"/>
              <w:rPr>
                <w:rFonts w:ascii="Times New Roman" w:hAnsi="Times New Roman"/>
                <w:b/>
                <w:sz w:val="24"/>
                <w:szCs w:val="24"/>
              </w:rPr>
            </w:pPr>
          </w:p>
        </w:tc>
      </w:tr>
      <w:tr w:rsidR="00A92A73" w:rsidRPr="00657398" w14:paraId="6033C9D8" w14:textId="77777777" w:rsidTr="001344EA">
        <w:trPr>
          <w:cantSplit/>
          <w:trHeight w:val="130"/>
        </w:trPr>
        <w:tc>
          <w:tcPr>
            <w:tcW w:w="3550" w:type="dxa"/>
            <w:shd w:val="clear" w:color="auto" w:fill="DEEAF6" w:themeFill="accent5" w:themeFillTint="33"/>
          </w:tcPr>
          <w:p w14:paraId="5A4ACABB" w14:textId="77777777" w:rsidR="00A92A73" w:rsidRPr="00657398" w:rsidRDefault="00A92A73" w:rsidP="001344EA">
            <w:pPr>
              <w:spacing w:before="60" w:after="60" w:line="240" w:lineRule="auto"/>
              <w:rPr>
                <w:rFonts w:ascii="Times New Roman" w:hAnsi="Times New Roman"/>
                <w:b/>
                <w:szCs w:val="24"/>
              </w:rPr>
            </w:pPr>
            <w:r>
              <w:rPr>
                <w:rFonts w:ascii="Times New Roman" w:hAnsi="Times New Roman"/>
                <w:b/>
                <w:szCs w:val="24"/>
              </w:rPr>
              <w:t>Amats:</w:t>
            </w:r>
          </w:p>
        </w:tc>
        <w:tc>
          <w:tcPr>
            <w:tcW w:w="5126" w:type="dxa"/>
          </w:tcPr>
          <w:p w14:paraId="02505E06" w14:textId="77777777" w:rsidR="00A92A73" w:rsidRPr="002737BF" w:rsidRDefault="00A92A73" w:rsidP="001344EA">
            <w:pPr>
              <w:spacing w:before="60" w:after="60" w:line="240" w:lineRule="auto"/>
              <w:rPr>
                <w:rFonts w:ascii="Times New Roman" w:hAnsi="Times New Roman"/>
                <w:b/>
                <w:sz w:val="24"/>
                <w:szCs w:val="24"/>
              </w:rPr>
            </w:pPr>
          </w:p>
        </w:tc>
      </w:tr>
      <w:tr w:rsidR="00A92A73" w:rsidRPr="00657398" w14:paraId="40604DC1" w14:textId="77777777" w:rsidTr="001344EA">
        <w:trPr>
          <w:cantSplit/>
          <w:trHeight w:val="130"/>
        </w:trPr>
        <w:tc>
          <w:tcPr>
            <w:tcW w:w="3550" w:type="dxa"/>
            <w:shd w:val="clear" w:color="auto" w:fill="DEEAF6" w:themeFill="accent5" w:themeFillTint="33"/>
          </w:tcPr>
          <w:p w14:paraId="3DD3501E" w14:textId="77777777" w:rsidR="00A92A73" w:rsidRPr="00657398" w:rsidRDefault="00A92A73" w:rsidP="001344EA">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5126" w:type="dxa"/>
          </w:tcPr>
          <w:p w14:paraId="6EB567E9" w14:textId="77777777" w:rsidR="00A92A73" w:rsidRPr="002737BF" w:rsidRDefault="00A92A73" w:rsidP="001344EA">
            <w:pPr>
              <w:spacing w:before="60" w:after="60" w:line="240" w:lineRule="auto"/>
              <w:rPr>
                <w:rFonts w:ascii="Times New Roman" w:hAnsi="Times New Roman"/>
                <w:b/>
                <w:sz w:val="24"/>
                <w:szCs w:val="24"/>
              </w:rPr>
            </w:pPr>
          </w:p>
        </w:tc>
      </w:tr>
    </w:tbl>
    <w:p w14:paraId="4993C58C" w14:textId="77777777" w:rsidR="00A92A73" w:rsidRPr="002737BF" w:rsidRDefault="00A92A73" w:rsidP="00A92A73">
      <w:pPr>
        <w:numPr>
          <w:ilvl w:val="0"/>
          <w:numId w:val="1"/>
        </w:numPr>
        <w:tabs>
          <w:tab w:val="num" w:pos="284"/>
        </w:tabs>
        <w:spacing w:before="120" w:after="0" w:line="240" w:lineRule="auto"/>
        <w:ind w:left="0" w:firstLine="0"/>
        <w:rPr>
          <w:rFonts w:ascii="Times New Roman" w:hAnsi="Times New Roman"/>
          <w:b/>
          <w:sz w:val="24"/>
          <w:szCs w:val="24"/>
        </w:rPr>
      </w:pPr>
      <w:r w:rsidRPr="002737BF">
        <w:rPr>
          <w:rFonts w:ascii="Times New Roman" w:hAnsi="Times New Roman"/>
          <w:b/>
          <w:sz w:val="24"/>
          <w:szCs w:val="24"/>
        </w:rPr>
        <w:t>PIETEIKUMS</w:t>
      </w:r>
    </w:p>
    <w:p w14:paraId="450E5CEF" w14:textId="77777777" w:rsidR="00A92A73" w:rsidRPr="00524738" w:rsidRDefault="00A92A73" w:rsidP="00A92A73">
      <w:pPr>
        <w:pStyle w:val="BodyText2"/>
        <w:tabs>
          <w:tab w:val="clear" w:pos="0"/>
        </w:tabs>
        <w:spacing w:before="120" w:after="120"/>
        <w:outlineLvl w:val="9"/>
        <w:rPr>
          <w:rFonts w:ascii="Times New Roman" w:hAnsi="Times New Roman"/>
          <w:szCs w:val="24"/>
        </w:rPr>
      </w:pPr>
      <w:r w:rsidRPr="00524738">
        <w:rPr>
          <w:rFonts w:ascii="Times New Roman" w:hAnsi="Times New Roman"/>
          <w:szCs w:val="24"/>
        </w:rPr>
        <w:t>3.</w:t>
      </w:r>
      <w:r>
        <w:rPr>
          <w:rFonts w:ascii="Times New Roman" w:hAnsi="Times New Roman"/>
          <w:szCs w:val="24"/>
        </w:rPr>
        <w:t>1</w:t>
      </w:r>
      <w:r w:rsidRPr="00524738">
        <w:rPr>
          <w:rFonts w:ascii="Times New Roman" w:hAnsi="Times New Roman"/>
          <w:szCs w:val="24"/>
        </w:rPr>
        <w:t>. Iepirkuma priekšmeta apraksts un apjomi:</w:t>
      </w:r>
    </w:p>
    <w:p w14:paraId="531004D4" w14:textId="77777777" w:rsidR="00A92A73" w:rsidRPr="005A1EFD" w:rsidRDefault="00A92A73" w:rsidP="00A92A73">
      <w:pPr>
        <w:pStyle w:val="ListParagraph"/>
        <w:numPr>
          <w:ilvl w:val="0"/>
          <w:numId w:val="4"/>
        </w:num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Iepirkuma ietvaros plānots noslēgt līgumu par </w:t>
      </w:r>
      <w:r w:rsidRPr="0045542F">
        <w:rPr>
          <w:rFonts w:ascii="Times New Roman" w:eastAsia="Times New Roman" w:hAnsi="Times New Roman" w:cs="Times New Roman"/>
          <w:bCs/>
          <w:sz w:val="24"/>
          <w:szCs w:val="24"/>
        </w:rPr>
        <w:t xml:space="preserve">Rīgas pilsētas sabiedriskā transporta viedkaršu un </w:t>
      </w:r>
      <w:proofErr w:type="spellStart"/>
      <w:r w:rsidRPr="0045542F">
        <w:rPr>
          <w:rFonts w:ascii="Times New Roman" w:eastAsia="Times New Roman" w:hAnsi="Times New Roman" w:cs="Times New Roman"/>
          <w:bCs/>
          <w:sz w:val="24"/>
          <w:szCs w:val="24"/>
        </w:rPr>
        <w:t>viedbiļešu</w:t>
      </w:r>
      <w:proofErr w:type="spellEnd"/>
      <w:r w:rsidRPr="0045542F">
        <w:rPr>
          <w:rFonts w:ascii="Times New Roman" w:eastAsia="Times New Roman" w:hAnsi="Times New Roman" w:cs="Times New Roman"/>
          <w:bCs/>
          <w:sz w:val="24"/>
          <w:szCs w:val="24"/>
        </w:rPr>
        <w:t xml:space="preserve"> izplatīšan</w:t>
      </w:r>
      <w:r>
        <w:rPr>
          <w:rFonts w:ascii="Times New Roman" w:eastAsia="Times New Roman" w:hAnsi="Times New Roman" w:cs="Times New Roman"/>
          <w:bCs/>
          <w:sz w:val="24"/>
          <w:szCs w:val="24"/>
        </w:rPr>
        <w:t>u</w:t>
      </w:r>
      <w:r w:rsidRPr="0045542F">
        <w:rPr>
          <w:rFonts w:ascii="Times New Roman" w:hAnsi="Times New Roman" w:cs="Times New Roman"/>
          <w:bCs/>
          <w:sz w:val="24"/>
          <w:szCs w:val="24"/>
        </w:rPr>
        <w:t xml:space="preserve"> 10 (desmit) terminālos, to</w:t>
      </w:r>
      <w:r>
        <w:rPr>
          <w:rFonts w:ascii="Times New Roman" w:hAnsi="Times New Roman" w:cs="Times New Roman"/>
          <w:bCs/>
          <w:sz w:val="24"/>
          <w:szCs w:val="24"/>
        </w:rPr>
        <w:t>s</w:t>
      </w:r>
      <w:r w:rsidRPr="0045542F">
        <w:rPr>
          <w:rFonts w:ascii="Times New Roman" w:hAnsi="Times New Roman" w:cs="Times New Roman"/>
          <w:bCs/>
          <w:sz w:val="24"/>
          <w:szCs w:val="24"/>
        </w:rPr>
        <w:t xml:space="preserve"> izvietojot jebkurās 52 noteiktajās apkaimēs Rīgas pilsētas teritorijā.</w:t>
      </w:r>
    </w:p>
    <w:p w14:paraId="28962836" w14:textId="77777777" w:rsidR="00A92A73" w:rsidRPr="0044726D" w:rsidRDefault="00A92A73" w:rsidP="00A92A73">
      <w:pPr>
        <w:pStyle w:val="ListParagraph"/>
        <w:numPr>
          <w:ilvl w:val="0"/>
          <w:numId w:val="4"/>
        </w:numPr>
        <w:spacing w:after="120"/>
        <w:jc w:val="both"/>
        <w:rPr>
          <w:rFonts w:ascii="Times New Roman" w:hAnsi="Times New Roman" w:cs="Times New Roman"/>
          <w:color w:val="000000" w:themeColor="text1"/>
          <w:sz w:val="24"/>
          <w:szCs w:val="24"/>
        </w:rPr>
      </w:pPr>
      <w:r w:rsidRPr="005A1EFD">
        <w:rPr>
          <w:rFonts w:ascii="Times New Roman" w:hAnsi="Times New Roman"/>
          <w:bCs/>
          <w:sz w:val="24"/>
          <w:szCs w:val="24"/>
        </w:rPr>
        <w:t xml:space="preserve">Plānotais līguma termiņš: 2 gadi, </w:t>
      </w:r>
      <w:r w:rsidRPr="005A1EFD">
        <w:rPr>
          <w:rFonts w:ascii="Times New Roman" w:hAnsi="Times New Roman" w:cs="Times New Roman"/>
          <w:bCs/>
          <w:sz w:val="24"/>
          <w:szCs w:val="24"/>
        </w:rPr>
        <w:t>01.07.2024. – 30.06.2026.</w:t>
      </w:r>
    </w:p>
    <w:p w14:paraId="23916860" w14:textId="77777777" w:rsidR="00A92A73" w:rsidRPr="0044726D" w:rsidRDefault="00A92A73" w:rsidP="00A92A73">
      <w:pPr>
        <w:pStyle w:val="ListParagraph"/>
        <w:numPr>
          <w:ilvl w:val="0"/>
          <w:numId w:val="4"/>
        </w:numPr>
        <w:spacing w:after="120"/>
        <w:jc w:val="both"/>
        <w:rPr>
          <w:rFonts w:ascii="Times New Roman" w:hAnsi="Times New Roman" w:cs="Times New Roman"/>
          <w:sz w:val="24"/>
          <w:szCs w:val="24"/>
        </w:rPr>
      </w:pPr>
      <w:r>
        <w:rPr>
          <w:rFonts w:ascii="Times New Roman" w:hAnsi="Times New Roman" w:cs="Times New Roman"/>
          <w:sz w:val="24"/>
          <w:szCs w:val="24"/>
        </w:rPr>
        <w:t xml:space="preserve">Termināli </w:t>
      </w:r>
      <w:r w:rsidRPr="00A071F9">
        <w:rPr>
          <w:rFonts w:ascii="Times New Roman" w:hAnsi="Times New Roman" w:cs="Times New Roman"/>
          <w:sz w:val="24"/>
          <w:szCs w:val="24"/>
        </w:rPr>
        <w:t>ir RP SIA “Rīgas satiksme” pamatlīdzeklis</w:t>
      </w:r>
      <w:r>
        <w:rPr>
          <w:rFonts w:ascii="Times New Roman" w:hAnsi="Times New Roman" w:cs="Times New Roman"/>
          <w:sz w:val="24"/>
          <w:szCs w:val="24"/>
        </w:rPr>
        <w:t>, un t</w:t>
      </w:r>
      <w:r w:rsidRPr="0044726D">
        <w:rPr>
          <w:rFonts w:ascii="Times New Roman" w:hAnsi="Times New Roman" w:cs="Times New Roman"/>
          <w:sz w:val="24"/>
          <w:szCs w:val="24"/>
        </w:rPr>
        <w:t>erminālu noņemšana notiek pēc līguma termiņa beigām, pamatojoties uz PNA parakstīšanas pamata. Terminālu demontāžu veic RP SIA “Rīgas satiksme” Elektronisko norēķinu sistēmas pārvaldības nodaļa (ISD) darbinieki</w:t>
      </w:r>
      <w:r>
        <w:rPr>
          <w:rFonts w:ascii="Times New Roman" w:hAnsi="Times New Roman" w:cs="Times New Roman"/>
          <w:sz w:val="24"/>
          <w:szCs w:val="24"/>
        </w:rPr>
        <w:t>.</w:t>
      </w:r>
    </w:p>
    <w:p w14:paraId="1C5DECAA" w14:textId="77777777" w:rsidR="00A92A73" w:rsidRDefault="00A92A73" w:rsidP="00A92A73">
      <w:pPr>
        <w:pStyle w:val="BodyText2"/>
        <w:tabs>
          <w:tab w:val="clear" w:pos="0"/>
        </w:tabs>
        <w:spacing w:before="120"/>
        <w:outlineLvl w:val="9"/>
        <w:rPr>
          <w:rFonts w:ascii="Times New Roman" w:eastAsia="MS Gothic" w:hAnsi="Times New Roman"/>
          <w:szCs w:val="24"/>
        </w:rPr>
      </w:pPr>
      <w:r>
        <w:rPr>
          <w:rFonts w:ascii="Times New Roman" w:eastAsia="MS Gothic" w:hAnsi="Times New Roman"/>
          <w:szCs w:val="24"/>
        </w:rPr>
        <w:t>3.2. Līguma nosacījumi, kas būs iekļauti plānotā iepirkuma līgumprojektā:</w:t>
      </w:r>
    </w:p>
    <w:p w14:paraId="5A4CFBAA" w14:textId="77777777" w:rsidR="00A92A73" w:rsidRPr="00A071F9" w:rsidRDefault="00A92A73" w:rsidP="00A92A73">
      <w:pPr>
        <w:pStyle w:val="ListParagraph"/>
        <w:numPr>
          <w:ilvl w:val="0"/>
          <w:numId w:val="5"/>
        </w:numPr>
        <w:spacing w:after="120"/>
        <w:jc w:val="both"/>
        <w:rPr>
          <w:rFonts w:ascii="Times New Roman" w:hAnsi="Times New Roman" w:cs="Times New Roman"/>
          <w:color w:val="000000" w:themeColor="text1"/>
          <w:sz w:val="24"/>
          <w:szCs w:val="24"/>
        </w:rPr>
      </w:pPr>
      <w:r w:rsidRPr="00A071F9">
        <w:rPr>
          <w:rFonts w:ascii="Times New Roman" w:hAnsi="Times New Roman" w:cs="Times New Roman"/>
          <w:bCs/>
          <w:color w:val="000000" w:themeColor="text1"/>
          <w:sz w:val="24"/>
          <w:szCs w:val="24"/>
        </w:rPr>
        <w:t xml:space="preserve">Līguma priekšmets ir Rīgas pilsētas sabiedriskā transporta viedkaršu un </w:t>
      </w:r>
      <w:proofErr w:type="spellStart"/>
      <w:r w:rsidRPr="00A071F9">
        <w:rPr>
          <w:rFonts w:ascii="Times New Roman" w:hAnsi="Times New Roman" w:cs="Times New Roman"/>
          <w:bCs/>
          <w:color w:val="000000" w:themeColor="text1"/>
          <w:sz w:val="24"/>
          <w:szCs w:val="24"/>
        </w:rPr>
        <w:t>viedbiļešu</w:t>
      </w:r>
      <w:proofErr w:type="spellEnd"/>
      <w:r w:rsidRPr="00A071F9">
        <w:rPr>
          <w:rFonts w:ascii="Times New Roman" w:hAnsi="Times New Roman" w:cs="Times New Roman"/>
          <w:bCs/>
          <w:color w:val="000000" w:themeColor="text1"/>
          <w:sz w:val="24"/>
          <w:szCs w:val="24"/>
        </w:rPr>
        <w:t xml:space="preserve"> izplatīšana ar </w:t>
      </w:r>
      <w:r w:rsidRPr="00A071F9">
        <w:rPr>
          <w:rFonts w:ascii="Times New Roman" w:hAnsi="Times New Roman" w:cs="Times New Roman"/>
          <w:color w:val="000000" w:themeColor="text1"/>
          <w:sz w:val="24"/>
          <w:szCs w:val="24"/>
        </w:rPr>
        <w:t xml:space="preserve">Izpildītāja </w:t>
      </w:r>
      <w:r w:rsidRPr="00A071F9">
        <w:rPr>
          <w:rFonts w:ascii="Times New Roman" w:hAnsi="Times New Roman" w:cs="Times New Roman"/>
          <w:bCs/>
          <w:color w:val="000000" w:themeColor="text1"/>
          <w:sz w:val="24"/>
          <w:szCs w:val="24"/>
        </w:rPr>
        <w:t xml:space="preserve">starpniecību saskaņā ar </w:t>
      </w:r>
      <w:r w:rsidRPr="00A071F9">
        <w:rPr>
          <w:rFonts w:ascii="Times New Roman" w:hAnsi="Times New Roman" w:cs="Times New Roman"/>
          <w:color w:val="000000" w:themeColor="text1"/>
          <w:sz w:val="24"/>
          <w:szCs w:val="24"/>
        </w:rPr>
        <w:t xml:space="preserve">Tehnisko specifikāciju. </w:t>
      </w:r>
    </w:p>
    <w:p w14:paraId="565F94A7" w14:textId="77777777" w:rsidR="00A92A73" w:rsidRPr="00A071F9" w:rsidRDefault="00A92A73" w:rsidP="00A92A73">
      <w:pPr>
        <w:pStyle w:val="ListParagraph"/>
        <w:numPr>
          <w:ilvl w:val="0"/>
          <w:numId w:val="5"/>
        </w:numPr>
        <w:spacing w:after="120"/>
        <w:jc w:val="both"/>
        <w:rPr>
          <w:rFonts w:ascii="Times New Roman" w:hAnsi="Times New Roman" w:cs="Times New Roman"/>
          <w:bCs/>
          <w:color w:val="000000" w:themeColor="text1"/>
          <w:sz w:val="24"/>
          <w:szCs w:val="24"/>
        </w:rPr>
      </w:pPr>
      <w:r w:rsidRPr="00A071F9">
        <w:rPr>
          <w:rFonts w:ascii="Times New Roman" w:hAnsi="Times New Roman" w:cs="Times New Roman"/>
          <w:bCs/>
          <w:color w:val="000000" w:themeColor="text1"/>
          <w:sz w:val="24"/>
          <w:szCs w:val="24"/>
        </w:rPr>
        <w:t xml:space="preserve">Līguma termiņš – </w:t>
      </w:r>
      <w:r>
        <w:rPr>
          <w:rFonts w:ascii="Times New Roman" w:hAnsi="Times New Roman" w:cs="Times New Roman"/>
          <w:bCs/>
          <w:color w:val="000000" w:themeColor="text1"/>
          <w:sz w:val="24"/>
          <w:szCs w:val="24"/>
        </w:rPr>
        <w:t>2</w:t>
      </w:r>
      <w:r w:rsidRPr="00A071F9">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divi</w:t>
      </w:r>
      <w:r w:rsidRPr="00A071F9">
        <w:rPr>
          <w:rFonts w:ascii="Times New Roman" w:hAnsi="Times New Roman" w:cs="Times New Roman"/>
          <w:bCs/>
          <w:color w:val="000000" w:themeColor="text1"/>
          <w:sz w:val="24"/>
          <w:szCs w:val="24"/>
        </w:rPr>
        <w:t>) gadi. Pusēm ir tiesības pārtraukt līgumu ātrāk, brīdinot par to 3 (trīs) mēnešus iepriekš.</w:t>
      </w:r>
    </w:p>
    <w:p w14:paraId="2BD6BA17" w14:textId="77777777" w:rsidR="00A92A73" w:rsidRPr="00A071F9" w:rsidRDefault="00A92A73" w:rsidP="00A92A73">
      <w:pPr>
        <w:pStyle w:val="ListParagraph"/>
        <w:numPr>
          <w:ilvl w:val="0"/>
          <w:numId w:val="5"/>
        </w:numPr>
        <w:spacing w:after="120"/>
        <w:jc w:val="both"/>
        <w:rPr>
          <w:rFonts w:ascii="Times New Roman" w:hAnsi="Times New Roman" w:cs="Times New Roman"/>
          <w:color w:val="000000" w:themeColor="text1"/>
          <w:sz w:val="24"/>
          <w:szCs w:val="24"/>
        </w:rPr>
      </w:pPr>
      <w:r w:rsidRPr="00A071F9">
        <w:rPr>
          <w:rFonts w:ascii="Times New Roman" w:hAnsi="Times New Roman" w:cs="Times New Roman"/>
          <w:color w:val="000000" w:themeColor="text1"/>
          <w:sz w:val="24"/>
          <w:szCs w:val="24"/>
        </w:rPr>
        <w:t xml:space="preserve">Pakalpojuma sniegšanas vietas tiks noteiktas Līgumā – Rīgas pilsēta un pilsētas apkaimes. </w:t>
      </w:r>
    </w:p>
    <w:p w14:paraId="67ADBBA7" w14:textId="77777777" w:rsidR="00A92A73" w:rsidRPr="00A071F9" w:rsidRDefault="00A92A73" w:rsidP="00A92A73">
      <w:pPr>
        <w:pStyle w:val="ListParagraph"/>
        <w:numPr>
          <w:ilvl w:val="0"/>
          <w:numId w:val="5"/>
        </w:numPr>
        <w:spacing w:after="120"/>
        <w:jc w:val="both"/>
        <w:rPr>
          <w:rFonts w:ascii="Times New Roman" w:hAnsi="Times New Roman" w:cs="Times New Roman"/>
          <w:color w:val="000000" w:themeColor="text1"/>
          <w:sz w:val="24"/>
          <w:szCs w:val="24"/>
        </w:rPr>
      </w:pPr>
      <w:r w:rsidRPr="00A071F9">
        <w:rPr>
          <w:rFonts w:ascii="Times New Roman" w:hAnsi="Times New Roman" w:cs="Times New Roman"/>
          <w:color w:val="000000" w:themeColor="text1"/>
          <w:sz w:val="24"/>
          <w:szCs w:val="24"/>
        </w:rPr>
        <w:t xml:space="preserve">Katram izplatītājam atsevišķi ir noteikta komisijas maksa par Rīgas pilsētas sabiedriskā transporta viedkaršu un </w:t>
      </w:r>
      <w:proofErr w:type="spellStart"/>
      <w:r w:rsidRPr="00A071F9">
        <w:rPr>
          <w:rFonts w:ascii="Times New Roman" w:hAnsi="Times New Roman" w:cs="Times New Roman"/>
          <w:color w:val="000000" w:themeColor="text1"/>
          <w:sz w:val="24"/>
          <w:szCs w:val="24"/>
        </w:rPr>
        <w:t>viedbiļešu</w:t>
      </w:r>
      <w:proofErr w:type="spellEnd"/>
      <w:r w:rsidRPr="00A071F9">
        <w:rPr>
          <w:rFonts w:ascii="Times New Roman" w:hAnsi="Times New Roman" w:cs="Times New Roman"/>
          <w:color w:val="000000" w:themeColor="text1"/>
          <w:sz w:val="24"/>
          <w:szCs w:val="24"/>
        </w:rPr>
        <w:t xml:space="preserve"> izplatīšanu. </w:t>
      </w:r>
    </w:p>
    <w:p w14:paraId="0F04D175" w14:textId="77777777" w:rsidR="00A92A73" w:rsidRPr="00A071F9" w:rsidRDefault="00A92A73" w:rsidP="00A92A73">
      <w:pPr>
        <w:pStyle w:val="ListParagraph"/>
        <w:numPr>
          <w:ilvl w:val="0"/>
          <w:numId w:val="5"/>
        </w:numPr>
        <w:spacing w:after="120"/>
        <w:jc w:val="both"/>
        <w:rPr>
          <w:rFonts w:ascii="Times New Roman" w:hAnsi="Times New Roman" w:cs="Times New Roman"/>
          <w:color w:val="000000" w:themeColor="text1"/>
          <w:sz w:val="24"/>
          <w:szCs w:val="24"/>
        </w:rPr>
      </w:pPr>
      <w:r w:rsidRPr="00A071F9">
        <w:rPr>
          <w:rFonts w:ascii="Times New Roman" w:hAnsi="Times New Roman" w:cs="Times New Roman"/>
          <w:color w:val="000000" w:themeColor="text1"/>
          <w:sz w:val="24"/>
          <w:szCs w:val="24"/>
        </w:rPr>
        <w:t xml:space="preserve">Komisijas maksa par Rīgas pilsētas sabiedriskā transporta viedkaršu un </w:t>
      </w:r>
      <w:proofErr w:type="spellStart"/>
      <w:r w:rsidRPr="00A071F9">
        <w:rPr>
          <w:rFonts w:ascii="Times New Roman" w:hAnsi="Times New Roman" w:cs="Times New Roman"/>
          <w:color w:val="000000" w:themeColor="text1"/>
          <w:sz w:val="24"/>
          <w:szCs w:val="24"/>
        </w:rPr>
        <w:t>viedbiļešu</w:t>
      </w:r>
      <w:proofErr w:type="spellEnd"/>
      <w:r w:rsidRPr="00A071F9">
        <w:rPr>
          <w:rFonts w:ascii="Times New Roman" w:hAnsi="Times New Roman" w:cs="Times New Roman"/>
          <w:color w:val="000000" w:themeColor="text1"/>
          <w:sz w:val="24"/>
          <w:szCs w:val="24"/>
        </w:rPr>
        <w:t xml:space="preserve"> izplatīšanu tiek noteiktas procentos. Lielākās komisijas maksas apmērs tiek noteikts - 5%.</w:t>
      </w:r>
    </w:p>
    <w:p w14:paraId="46E43C89" w14:textId="77777777" w:rsidR="00A92A73" w:rsidRPr="00A93749" w:rsidRDefault="00A92A73" w:rsidP="00A92A73">
      <w:pPr>
        <w:pStyle w:val="ListParagraph"/>
        <w:numPr>
          <w:ilvl w:val="0"/>
          <w:numId w:val="5"/>
        </w:numPr>
        <w:spacing w:after="120"/>
        <w:jc w:val="both"/>
        <w:rPr>
          <w:rFonts w:ascii="Times New Roman" w:hAnsi="Times New Roman" w:cs="Times New Roman"/>
          <w:b/>
          <w:bCs/>
          <w:color w:val="000000" w:themeColor="text1"/>
          <w:sz w:val="24"/>
          <w:szCs w:val="24"/>
        </w:rPr>
      </w:pPr>
      <w:r w:rsidRPr="00A93749">
        <w:rPr>
          <w:rFonts w:ascii="Times New Roman" w:hAnsi="Times New Roman" w:cs="Times New Roman"/>
          <w:b/>
          <w:bCs/>
          <w:color w:val="000000" w:themeColor="text1"/>
          <w:sz w:val="24"/>
          <w:szCs w:val="24"/>
        </w:rPr>
        <w:t>Procentu likme</w:t>
      </w:r>
      <w:r>
        <w:rPr>
          <w:rFonts w:ascii="Times New Roman" w:hAnsi="Times New Roman" w:cs="Times New Roman"/>
          <w:b/>
          <w:bCs/>
          <w:color w:val="000000" w:themeColor="text1"/>
          <w:sz w:val="24"/>
          <w:szCs w:val="24"/>
        </w:rPr>
        <w:t>, ko piedāvā Izpildītājs,</w:t>
      </w:r>
      <w:r w:rsidRPr="00A93749">
        <w:rPr>
          <w:rFonts w:ascii="Times New Roman" w:hAnsi="Times New Roman" w:cs="Times New Roman"/>
          <w:b/>
          <w:bCs/>
          <w:color w:val="000000" w:themeColor="text1"/>
          <w:sz w:val="24"/>
          <w:szCs w:val="24"/>
        </w:rPr>
        <w:t xml:space="preserve"> visās tirdzniecības vietās ir jābūt noteikta</w:t>
      </w:r>
      <w:r>
        <w:rPr>
          <w:rFonts w:ascii="Times New Roman" w:hAnsi="Times New Roman" w:cs="Times New Roman"/>
          <w:b/>
          <w:bCs/>
          <w:color w:val="000000" w:themeColor="text1"/>
          <w:sz w:val="24"/>
          <w:szCs w:val="24"/>
        </w:rPr>
        <w:t>i</w:t>
      </w:r>
      <w:r w:rsidRPr="00A93749">
        <w:rPr>
          <w:rFonts w:ascii="Times New Roman" w:hAnsi="Times New Roman" w:cs="Times New Roman"/>
          <w:b/>
          <w:bCs/>
          <w:color w:val="000000" w:themeColor="text1"/>
          <w:sz w:val="24"/>
          <w:szCs w:val="24"/>
        </w:rPr>
        <w:t xml:space="preserve"> vienādā apmērā.</w:t>
      </w:r>
    </w:p>
    <w:p w14:paraId="3CF3351A" w14:textId="77777777" w:rsidR="00A92A73" w:rsidRPr="00A071F9" w:rsidRDefault="00A92A73" w:rsidP="00A92A73">
      <w:pPr>
        <w:pStyle w:val="ListParagraph"/>
        <w:numPr>
          <w:ilvl w:val="0"/>
          <w:numId w:val="5"/>
        </w:numPr>
        <w:spacing w:after="120"/>
        <w:jc w:val="both"/>
        <w:rPr>
          <w:rFonts w:ascii="Times New Roman" w:hAnsi="Times New Roman" w:cs="Times New Roman"/>
          <w:color w:val="000000" w:themeColor="text1"/>
          <w:sz w:val="24"/>
          <w:szCs w:val="24"/>
        </w:rPr>
      </w:pPr>
      <w:r w:rsidRPr="00A071F9">
        <w:rPr>
          <w:rFonts w:ascii="Times New Roman" w:hAnsi="Times New Roman" w:cs="Times New Roman"/>
          <w:color w:val="000000" w:themeColor="text1"/>
          <w:sz w:val="24"/>
          <w:szCs w:val="24"/>
        </w:rPr>
        <w:t xml:space="preserve">Līgums paredz, ka izplatītājam būs tiesības pievienot jaunas tirdzniecības vietas, ņemot vērā noliktavā atlikušo biļešu pārdošanas termināla skaitu, neatkarīgi no jaunās tirdzniecības vietas lokācijas. </w:t>
      </w:r>
    </w:p>
    <w:p w14:paraId="5948FE69" w14:textId="77777777" w:rsidR="00A92A73" w:rsidRPr="00A071F9" w:rsidRDefault="00A92A73" w:rsidP="00A92A73">
      <w:pPr>
        <w:pStyle w:val="ListParagraph"/>
        <w:numPr>
          <w:ilvl w:val="0"/>
          <w:numId w:val="5"/>
        </w:numPr>
        <w:spacing w:after="120"/>
        <w:jc w:val="both"/>
        <w:rPr>
          <w:rFonts w:ascii="Times New Roman" w:hAnsi="Times New Roman" w:cs="Times New Roman"/>
          <w:color w:val="000000" w:themeColor="text1"/>
          <w:sz w:val="24"/>
          <w:szCs w:val="24"/>
        </w:rPr>
      </w:pPr>
      <w:r w:rsidRPr="00A071F9">
        <w:rPr>
          <w:rFonts w:ascii="Times New Roman" w:hAnsi="Times New Roman" w:cs="Times New Roman"/>
          <w:color w:val="000000" w:themeColor="text1"/>
          <w:sz w:val="24"/>
          <w:szCs w:val="24"/>
        </w:rPr>
        <w:t>Pakalpojums ietver šādas darbības:</w:t>
      </w:r>
    </w:p>
    <w:p w14:paraId="6054E56C" w14:textId="77777777" w:rsidR="00A92A73" w:rsidRPr="00A071F9" w:rsidRDefault="00A92A73" w:rsidP="00A92A73">
      <w:pPr>
        <w:spacing w:after="120"/>
        <w:ind w:left="720"/>
        <w:jc w:val="both"/>
        <w:rPr>
          <w:rFonts w:ascii="Times New Roman" w:hAnsi="Times New Roman" w:cs="Times New Roman"/>
          <w:color w:val="000000" w:themeColor="text1"/>
          <w:sz w:val="24"/>
          <w:szCs w:val="24"/>
        </w:rPr>
      </w:pPr>
      <w:r w:rsidRPr="00A071F9">
        <w:rPr>
          <w:rFonts w:ascii="Times New Roman" w:hAnsi="Times New Roman" w:cs="Times New Roman"/>
          <w:color w:val="000000" w:themeColor="text1"/>
          <w:sz w:val="24"/>
          <w:szCs w:val="24"/>
        </w:rPr>
        <w:t xml:space="preserve">- produktu ielādēšana </w:t>
      </w:r>
      <w:proofErr w:type="spellStart"/>
      <w:r w:rsidRPr="00A071F9">
        <w:rPr>
          <w:rFonts w:ascii="Times New Roman" w:hAnsi="Times New Roman" w:cs="Times New Roman"/>
          <w:color w:val="000000" w:themeColor="text1"/>
          <w:sz w:val="24"/>
          <w:szCs w:val="24"/>
        </w:rPr>
        <w:t>viedbiļetēs</w:t>
      </w:r>
      <w:proofErr w:type="spellEnd"/>
      <w:r w:rsidRPr="00A071F9">
        <w:rPr>
          <w:rFonts w:ascii="Times New Roman" w:hAnsi="Times New Roman" w:cs="Times New Roman"/>
          <w:color w:val="000000" w:themeColor="text1"/>
          <w:sz w:val="24"/>
          <w:szCs w:val="24"/>
        </w:rPr>
        <w:t xml:space="preserve">, izmantojot </w:t>
      </w:r>
      <w:r>
        <w:rPr>
          <w:rFonts w:ascii="Times New Roman" w:hAnsi="Times New Roman" w:cs="Times New Roman"/>
          <w:color w:val="000000" w:themeColor="text1"/>
          <w:sz w:val="24"/>
          <w:szCs w:val="24"/>
        </w:rPr>
        <w:t>terminālu</w:t>
      </w:r>
      <w:r w:rsidRPr="00A071F9">
        <w:rPr>
          <w:rFonts w:ascii="Times New Roman" w:hAnsi="Times New Roman" w:cs="Times New Roman"/>
          <w:color w:val="000000" w:themeColor="text1"/>
          <w:sz w:val="24"/>
          <w:szCs w:val="24"/>
        </w:rPr>
        <w:t>, un to tirdzniecība;</w:t>
      </w:r>
    </w:p>
    <w:p w14:paraId="33F253ED" w14:textId="77777777" w:rsidR="00A92A73" w:rsidRPr="00A071F9" w:rsidRDefault="00A92A73" w:rsidP="00A92A73">
      <w:pPr>
        <w:spacing w:after="120"/>
        <w:ind w:left="720"/>
        <w:jc w:val="both"/>
        <w:rPr>
          <w:rFonts w:ascii="Times New Roman" w:hAnsi="Times New Roman" w:cs="Times New Roman"/>
          <w:color w:val="000000" w:themeColor="text1"/>
          <w:sz w:val="24"/>
          <w:szCs w:val="24"/>
        </w:rPr>
      </w:pPr>
      <w:r w:rsidRPr="00A071F9">
        <w:rPr>
          <w:rFonts w:ascii="Times New Roman" w:hAnsi="Times New Roman" w:cs="Times New Roman"/>
          <w:color w:val="000000" w:themeColor="text1"/>
          <w:sz w:val="24"/>
          <w:szCs w:val="24"/>
        </w:rPr>
        <w:lastRenderedPageBreak/>
        <w:t xml:space="preserve">- produktu ielādēšana personalizētajās un nepersonalizētajās viedkartēs, izmantojot </w:t>
      </w:r>
      <w:r>
        <w:rPr>
          <w:rFonts w:ascii="Times New Roman" w:hAnsi="Times New Roman" w:cs="Times New Roman"/>
          <w:color w:val="000000" w:themeColor="text1"/>
          <w:sz w:val="24"/>
          <w:szCs w:val="24"/>
        </w:rPr>
        <w:t>terminālu</w:t>
      </w:r>
      <w:r w:rsidRPr="00A071F9">
        <w:rPr>
          <w:rFonts w:ascii="Times New Roman" w:hAnsi="Times New Roman" w:cs="Times New Roman"/>
          <w:color w:val="000000" w:themeColor="text1"/>
          <w:sz w:val="24"/>
          <w:szCs w:val="24"/>
        </w:rPr>
        <w:t xml:space="preserve">, un pircēju informēšana par tā turējumā esošās viedkartes vai iegādātās </w:t>
      </w:r>
      <w:proofErr w:type="spellStart"/>
      <w:r w:rsidRPr="00A071F9">
        <w:rPr>
          <w:rFonts w:ascii="Times New Roman" w:hAnsi="Times New Roman" w:cs="Times New Roman"/>
          <w:color w:val="000000" w:themeColor="text1"/>
          <w:sz w:val="24"/>
          <w:szCs w:val="24"/>
        </w:rPr>
        <w:t>viedbiļetes</w:t>
      </w:r>
      <w:proofErr w:type="spellEnd"/>
      <w:r w:rsidRPr="00A071F9">
        <w:rPr>
          <w:rFonts w:ascii="Times New Roman" w:hAnsi="Times New Roman" w:cs="Times New Roman"/>
          <w:color w:val="000000" w:themeColor="text1"/>
          <w:sz w:val="24"/>
          <w:szCs w:val="24"/>
        </w:rPr>
        <w:t xml:space="preserve"> produktu derīguma termiņu, saturu un lietošanas robežām.</w:t>
      </w:r>
    </w:p>
    <w:p w14:paraId="728A6FF4" w14:textId="77777777" w:rsidR="00A92A73" w:rsidRPr="00A071F9" w:rsidRDefault="00A92A73" w:rsidP="00A92A73">
      <w:pPr>
        <w:pStyle w:val="ListParagraph"/>
        <w:numPr>
          <w:ilvl w:val="0"/>
          <w:numId w:val="5"/>
        </w:numPr>
        <w:spacing w:after="120"/>
        <w:jc w:val="both"/>
        <w:rPr>
          <w:rFonts w:ascii="Times New Roman" w:hAnsi="Times New Roman" w:cs="Times New Roman"/>
          <w:color w:val="000000" w:themeColor="text1"/>
          <w:sz w:val="24"/>
          <w:szCs w:val="24"/>
        </w:rPr>
      </w:pPr>
      <w:proofErr w:type="spellStart"/>
      <w:r w:rsidRPr="00A071F9">
        <w:rPr>
          <w:rFonts w:ascii="Times New Roman" w:hAnsi="Times New Roman" w:cs="Times New Roman"/>
          <w:color w:val="000000" w:themeColor="text1"/>
          <w:sz w:val="24"/>
          <w:szCs w:val="24"/>
        </w:rPr>
        <w:t>Viedbiļetēs</w:t>
      </w:r>
      <w:proofErr w:type="spellEnd"/>
      <w:r w:rsidRPr="00A071F9">
        <w:rPr>
          <w:rFonts w:ascii="Times New Roman" w:hAnsi="Times New Roman" w:cs="Times New Roman"/>
          <w:color w:val="000000" w:themeColor="text1"/>
          <w:sz w:val="24"/>
          <w:szCs w:val="24"/>
        </w:rPr>
        <w:t xml:space="preserve"> un viedkartēs ielādējamie produkti un to cenas ir ieprogrammētas </w:t>
      </w:r>
      <w:r>
        <w:rPr>
          <w:rFonts w:ascii="Times New Roman" w:hAnsi="Times New Roman" w:cs="Times New Roman"/>
          <w:color w:val="000000" w:themeColor="text1"/>
          <w:sz w:val="24"/>
          <w:szCs w:val="24"/>
        </w:rPr>
        <w:t>terminālī</w:t>
      </w:r>
      <w:r w:rsidRPr="00A071F9">
        <w:rPr>
          <w:rFonts w:ascii="Times New Roman" w:hAnsi="Times New Roman" w:cs="Times New Roman"/>
          <w:color w:val="000000" w:themeColor="text1"/>
          <w:sz w:val="24"/>
          <w:szCs w:val="24"/>
        </w:rPr>
        <w:t>, kas ir RP SIA “Rīgas satiksme” (turpmāk tekstā – Pasūtītājs) pienākums un atbildība.</w:t>
      </w:r>
    </w:p>
    <w:p w14:paraId="43F5E112" w14:textId="77777777" w:rsidR="00A92A73" w:rsidRPr="00A071F9" w:rsidRDefault="00A92A73" w:rsidP="00A92A73">
      <w:pPr>
        <w:pStyle w:val="ListParagraph"/>
        <w:numPr>
          <w:ilvl w:val="0"/>
          <w:numId w:val="5"/>
        </w:numPr>
        <w:spacing w:after="120"/>
        <w:jc w:val="both"/>
        <w:rPr>
          <w:rFonts w:ascii="Times New Roman" w:hAnsi="Times New Roman" w:cs="Times New Roman"/>
          <w:color w:val="000000" w:themeColor="text1"/>
          <w:sz w:val="24"/>
          <w:szCs w:val="24"/>
        </w:rPr>
      </w:pPr>
      <w:r w:rsidRPr="00A071F9">
        <w:rPr>
          <w:rFonts w:ascii="Times New Roman" w:hAnsi="Times New Roman" w:cs="Times New Roman"/>
          <w:color w:val="000000" w:themeColor="text1"/>
          <w:sz w:val="24"/>
          <w:szCs w:val="24"/>
        </w:rPr>
        <w:t xml:space="preserve">Pakalpojuma nodrošināšanai Pasūtītājs nodod mazumtirgotājam (turpmāk tekstā – Izpildītājs)  </w:t>
      </w:r>
      <w:r>
        <w:rPr>
          <w:rFonts w:ascii="Times New Roman" w:hAnsi="Times New Roman" w:cs="Times New Roman"/>
          <w:color w:val="000000" w:themeColor="text1"/>
          <w:sz w:val="24"/>
          <w:szCs w:val="24"/>
        </w:rPr>
        <w:t xml:space="preserve">terminālus </w:t>
      </w:r>
      <w:r w:rsidRPr="00A071F9">
        <w:rPr>
          <w:rFonts w:ascii="Times New Roman" w:hAnsi="Times New Roman" w:cs="Times New Roman"/>
          <w:color w:val="000000" w:themeColor="text1"/>
          <w:sz w:val="24"/>
          <w:szCs w:val="24"/>
        </w:rPr>
        <w:t xml:space="preserve">bezatlīdzības lietošanā un nodrošina to uzstādīšanu bez maksas. Par </w:t>
      </w:r>
      <w:r>
        <w:rPr>
          <w:rFonts w:ascii="Times New Roman" w:hAnsi="Times New Roman" w:cs="Times New Roman"/>
          <w:color w:val="000000" w:themeColor="text1"/>
          <w:sz w:val="24"/>
          <w:szCs w:val="24"/>
        </w:rPr>
        <w:t>terminālu</w:t>
      </w:r>
      <w:r w:rsidRPr="00A071F9">
        <w:rPr>
          <w:rFonts w:ascii="Times New Roman" w:hAnsi="Times New Roman" w:cs="Times New Roman"/>
          <w:color w:val="000000" w:themeColor="text1"/>
          <w:sz w:val="24"/>
          <w:szCs w:val="24"/>
        </w:rPr>
        <w:t xml:space="preserve"> nodošanu un pieņemšanu puses paraksta pieņemšanas – nodošanas aktu, kas kļūst par Līguma neatņemamu sastāvdaļu.</w:t>
      </w:r>
    </w:p>
    <w:p w14:paraId="4AC84C13" w14:textId="77777777" w:rsidR="00A92A73" w:rsidRPr="00A071F9" w:rsidRDefault="00A92A73" w:rsidP="00A92A73">
      <w:pPr>
        <w:pStyle w:val="ListParagraph"/>
        <w:numPr>
          <w:ilvl w:val="0"/>
          <w:numId w:val="5"/>
        </w:numPr>
        <w:spacing w:after="120"/>
        <w:jc w:val="both"/>
        <w:rPr>
          <w:rFonts w:ascii="Times New Roman" w:hAnsi="Times New Roman" w:cs="Times New Roman"/>
          <w:color w:val="000000" w:themeColor="text1"/>
          <w:sz w:val="24"/>
          <w:szCs w:val="24"/>
        </w:rPr>
      </w:pPr>
      <w:r w:rsidRPr="00A071F9">
        <w:rPr>
          <w:rFonts w:ascii="Times New Roman" w:hAnsi="Times New Roman" w:cs="Times New Roman"/>
          <w:color w:val="000000" w:themeColor="text1"/>
          <w:sz w:val="24"/>
          <w:szCs w:val="24"/>
        </w:rPr>
        <w:t xml:space="preserve">Izpildītājam produktu </w:t>
      </w:r>
      <w:proofErr w:type="spellStart"/>
      <w:r w:rsidRPr="00A071F9">
        <w:rPr>
          <w:rFonts w:ascii="Times New Roman" w:hAnsi="Times New Roman" w:cs="Times New Roman"/>
          <w:color w:val="000000" w:themeColor="text1"/>
          <w:sz w:val="24"/>
          <w:szCs w:val="24"/>
        </w:rPr>
        <w:t>ielāde</w:t>
      </w:r>
      <w:proofErr w:type="spellEnd"/>
      <w:r w:rsidRPr="00A071F9">
        <w:rPr>
          <w:rFonts w:ascii="Times New Roman" w:hAnsi="Times New Roman" w:cs="Times New Roman"/>
          <w:color w:val="000000" w:themeColor="text1"/>
          <w:sz w:val="24"/>
          <w:szCs w:val="24"/>
        </w:rPr>
        <w:t xml:space="preserve"> </w:t>
      </w:r>
      <w:proofErr w:type="spellStart"/>
      <w:r w:rsidRPr="00A071F9">
        <w:rPr>
          <w:rFonts w:ascii="Times New Roman" w:hAnsi="Times New Roman" w:cs="Times New Roman"/>
          <w:color w:val="000000" w:themeColor="text1"/>
          <w:sz w:val="24"/>
          <w:szCs w:val="24"/>
        </w:rPr>
        <w:t>viedbiļetēs</w:t>
      </w:r>
      <w:proofErr w:type="spellEnd"/>
      <w:r w:rsidRPr="00A071F9">
        <w:rPr>
          <w:rFonts w:ascii="Times New Roman" w:hAnsi="Times New Roman" w:cs="Times New Roman"/>
          <w:color w:val="000000" w:themeColor="text1"/>
          <w:sz w:val="24"/>
          <w:szCs w:val="24"/>
        </w:rPr>
        <w:t xml:space="preserve"> un viedkartēs jāveic par Pasūtītāja noteiktu produkta cenu, ievērojot Līguma nosacījumus. Izpildītājam nav tiesību ieturēt papildu maksu no pircēja par Pakalpojumu.</w:t>
      </w:r>
    </w:p>
    <w:p w14:paraId="011B5B42" w14:textId="58B1B069" w:rsidR="00A92A73" w:rsidRPr="00AE18F2" w:rsidRDefault="00A92A73" w:rsidP="00AE18F2">
      <w:pPr>
        <w:pStyle w:val="ListParagraph"/>
        <w:numPr>
          <w:ilvl w:val="0"/>
          <w:numId w:val="5"/>
        </w:numPr>
        <w:spacing w:after="120"/>
        <w:jc w:val="both"/>
        <w:rPr>
          <w:rFonts w:ascii="Times New Roman" w:hAnsi="Times New Roman" w:cs="Times New Roman"/>
          <w:color w:val="000000" w:themeColor="text1"/>
          <w:sz w:val="24"/>
          <w:szCs w:val="24"/>
        </w:rPr>
      </w:pPr>
      <w:r w:rsidRPr="00A071F9">
        <w:rPr>
          <w:rFonts w:ascii="Times New Roman" w:hAnsi="Times New Roman" w:cs="Times New Roman"/>
          <w:color w:val="000000" w:themeColor="text1"/>
          <w:sz w:val="24"/>
          <w:szCs w:val="24"/>
        </w:rPr>
        <w:t xml:space="preserve">Izplatītājam reizi ceturksnī ir pienākums nodot Pasūtītājam visas sabojātās </w:t>
      </w:r>
      <w:proofErr w:type="spellStart"/>
      <w:r w:rsidRPr="00A071F9">
        <w:rPr>
          <w:rFonts w:ascii="Times New Roman" w:hAnsi="Times New Roman" w:cs="Times New Roman"/>
          <w:color w:val="000000" w:themeColor="text1"/>
          <w:sz w:val="24"/>
          <w:szCs w:val="24"/>
        </w:rPr>
        <w:t>viedbiļetes</w:t>
      </w:r>
      <w:proofErr w:type="spellEnd"/>
      <w:r w:rsidRPr="00A071F9">
        <w:rPr>
          <w:rFonts w:ascii="Times New Roman" w:hAnsi="Times New Roman" w:cs="Times New Roman"/>
          <w:color w:val="000000" w:themeColor="text1"/>
          <w:sz w:val="24"/>
          <w:szCs w:val="24"/>
        </w:rPr>
        <w:t>, par to Pusēm elektroniski parakstot pieņemšanas - nodošanas aktu.</w:t>
      </w:r>
      <w:r w:rsidR="00AE18F2">
        <w:rPr>
          <w:rFonts w:ascii="Times New Roman" w:hAnsi="Times New Roman" w:cs="Times New Roman"/>
          <w:color w:val="000000" w:themeColor="text1"/>
          <w:sz w:val="24"/>
          <w:szCs w:val="24"/>
        </w:rPr>
        <w:t xml:space="preserve"> </w:t>
      </w:r>
      <w:r w:rsidR="00AE18F2" w:rsidRPr="00A071F9">
        <w:rPr>
          <w:rFonts w:ascii="Times New Roman" w:hAnsi="Times New Roman" w:cs="Times New Roman"/>
          <w:color w:val="000000" w:themeColor="text1"/>
          <w:sz w:val="24"/>
          <w:szCs w:val="24"/>
        </w:rPr>
        <w:t xml:space="preserve">Pieļaujamais bojāto </w:t>
      </w:r>
      <w:proofErr w:type="spellStart"/>
      <w:r w:rsidR="00AE18F2" w:rsidRPr="00A071F9">
        <w:rPr>
          <w:rFonts w:ascii="Times New Roman" w:hAnsi="Times New Roman" w:cs="Times New Roman"/>
          <w:color w:val="000000" w:themeColor="text1"/>
          <w:sz w:val="24"/>
          <w:szCs w:val="24"/>
        </w:rPr>
        <w:t>viedbiļešu</w:t>
      </w:r>
      <w:proofErr w:type="spellEnd"/>
      <w:r w:rsidR="00AE18F2" w:rsidRPr="00A071F9">
        <w:rPr>
          <w:rFonts w:ascii="Times New Roman" w:hAnsi="Times New Roman" w:cs="Times New Roman"/>
          <w:color w:val="000000" w:themeColor="text1"/>
          <w:sz w:val="24"/>
          <w:szCs w:val="24"/>
        </w:rPr>
        <w:t xml:space="preserve"> apjoms ir 1 % (viens procents) no pārdoto biļešu skaita ceturksnī.</w:t>
      </w:r>
    </w:p>
    <w:p w14:paraId="6F6ED8A0" w14:textId="213D1A6E" w:rsidR="00AE18F2" w:rsidRPr="00A071F9" w:rsidRDefault="00A92A73" w:rsidP="00AE18F2">
      <w:pPr>
        <w:pStyle w:val="ListParagraph"/>
        <w:numPr>
          <w:ilvl w:val="0"/>
          <w:numId w:val="5"/>
        </w:numPr>
        <w:spacing w:after="120"/>
        <w:jc w:val="both"/>
        <w:rPr>
          <w:rFonts w:ascii="Times New Roman" w:hAnsi="Times New Roman" w:cs="Times New Roman"/>
          <w:color w:val="000000" w:themeColor="text1"/>
          <w:sz w:val="24"/>
          <w:szCs w:val="24"/>
        </w:rPr>
      </w:pPr>
      <w:r w:rsidRPr="00AE18F2">
        <w:rPr>
          <w:rFonts w:ascii="Times New Roman" w:hAnsi="Times New Roman" w:cs="Times New Roman"/>
          <w:color w:val="000000" w:themeColor="text1"/>
          <w:sz w:val="24"/>
          <w:szCs w:val="24"/>
        </w:rPr>
        <w:t xml:space="preserve">Izplatītājam reizi ceturksnī ir pienākums nodot Pasūtītājam visas bojātās </w:t>
      </w:r>
      <w:proofErr w:type="spellStart"/>
      <w:r w:rsidRPr="00AE18F2">
        <w:rPr>
          <w:rFonts w:ascii="Times New Roman" w:hAnsi="Times New Roman" w:cs="Times New Roman"/>
          <w:color w:val="000000" w:themeColor="text1"/>
          <w:sz w:val="24"/>
          <w:szCs w:val="24"/>
        </w:rPr>
        <w:t>viedbiļetes</w:t>
      </w:r>
      <w:proofErr w:type="spellEnd"/>
      <w:r w:rsidRPr="00AE18F2">
        <w:rPr>
          <w:rFonts w:ascii="Times New Roman" w:hAnsi="Times New Roman" w:cs="Times New Roman"/>
          <w:color w:val="000000" w:themeColor="text1"/>
          <w:sz w:val="24"/>
          <w:szCs w:val="24"/>
        </w:rPr>
        <w:t>, par to Pusēm elektroniski parakstot pieņemšanas – nodošanas aktu.</w:t>
      </w:r>
    </w:p>
    <w:p w14:paraId="4318B9CC" w14:textId="0A796571" w:rsidR="00A92A73" w:rsidRPr="00AE18F2" w:rsidRDefault="00A92A73" w:rsidP="00A92A73">
      <w:pPr>
        <w:pStyle w:val="ListParagraph"/>
        <w:numPr>
          <w:ilvl w:val="0"/>
          <w:numId w:val="5"/>
        </w:numPr>
        <w:spacing w:after="120"/>
        <w:jc w:val="both"/>
        <w:rPr>
          <w:rFonts w:ascii="Times New Roman" w:hAnsi="Times New Roman" w:cs="Times New Roman"/>
          <w:color w:val="000000" w:themeColor="text1"/>
          <w:sz w:val="24"/>
          <w:szCs w:val="24"/>
        </w:rPr>
      </w:pPr>
      <w:r w:rsidRPr="00AE18F2">
        <w:rPr>
          <w:rFonts w:ascii="Times New Roman" w:hAnsi="Times New Roman" w:cs="Times New Roman"/>
          <w:color w:val="000000" w:themeColor="text1"/>
          <w:sz w:val="24"/>
          <w:szCs w:val="24"/>
        </w:rPr>
        <w:t xml:space="preserve">Izplatītājs maksā līgumsodu EUR 0,15 (nulle komats piecpadsmit eiro) par katru bojāto viedkarti, kas pārsniedz noteikto pieļaujamo bojāto </w:t>
      </w:r>
      <w:proofErr w:type="spellStart"/>
      <w:r w:rsidRPr="00AE18F2">
        <w:rPr>
          <w:rFonts w:ascii="Times New Roman" w:hAnsi="Times New Roman" w:cs="Times New Roman"/>
          <w:color w:val="000000" w:themeColor="text1"/>
          <w:sz w:val="24"/>
          <w:szCs w:val="24"/>
        </w:rPr>
        <w:t>viedbiļešu</w:t>
      </w:r>
      <w:proofErr w:type="spellEnd"/>
      <w:r w:rsidRPr="00AE18F2">
        <w:rPr>
          <w:rFonts w:ascii="Times New Roman" w:hAnsi="Times New Roman" w:cs="Times New Roman"/>
          <w:color w:val="000000" w:themeColor="text1"/>
          <w:sz w:val="24"/>
          <w:szCs w:val="24"/>
        </w:rPr>
        <w:t xml:space="preserve"> apjomu (virs 1%).</w:t>
      </w:r>
    </w:p>
    <w:p w14:paraId="269C92AD" w14:textId="77777777" w:rsidR="00A92A73" w:rsidRPr="0084276C" w:rsidRDefault="00A92A73" w:rsidP="00A92A73">
      <w:pPr>
        <w:pStyle w:val="ListParagraph"/>
        <w:numPr>
          <w:ilvl w:val="0"/>
          <w:numId w:val="5"/>
        </w:numPr>
        <w:spacing w:after="120"/>
        <w:jc w:val="both"/>
        <w:rPr>
          <w:rFonts w:ascii="Times New Roman" w:hAnsi="Times New Roman"/>
          <w:color w:val="000000" w:themeColor="text1"/>
          <w:sz w:val="24"/>
          <w:szCs w:val="24"/>
        </w:rPr>
      </w:pPr>
      <w:r w:rsidRPr="00A071F9">
        <w:rPr>
          <w:rFonts w:ascii="Times New Roman" w:hAnsi="Times New Roman" w:cs="Times New Roman"/>
          <w:color w:val="000000" w:themeColor="text1"/>
          <w:sz w:val="24"/>
          <w:szCs w:val="24"/>
        </w:rPr>
        <w:t xml:space="preserve">Šobrīd </w:t>
      </w:r>
      <w:r>
        <w:rPr>
          <w:rFonts w:ascii="Times New Roman" w:hAnsi="Times New Roman" w:cs="Times New Roman"/>
          <w:color w:val="000000" w:themeColor="text1"/>
          <w:sz w:val="24"/>
          <w:szCs w:val="24"/>
        </w:rPr>
        <w:t xml:space="preserve">terminālu </w:t>
      </w:r>
      <w:r w:rsidRPr="00A071F9">
        <w:rPr>
          <w:rFonts w:ascii="Times New Roman" w:hAnsi="Times New Roman" w:cs="Times New Roman"/>
          <w:color w:val="000000" w:themeColor="text1"/>
          <w:sz w:val="24"/>
          <w:szCs w:val="24"/>
        </w:rPr>
        <w:t>Tehniskais serviss tiek sniegts 24/7 režīmā</w:t>
      </w:r>
      <w:r>
        <w:rPr>
          <w:rFonts w:ascii="Times New Roman" w:hAnsi="Times New Roman" w:cs="Times New Roman"/>
          <w:color w:val="000000" w:themeColor="text1"/>
          <w:sz w:val="24"/>
          <w:szCs w:val="24"/>
        </w:rPr>
        <w:t xml:space="preserve"> un to nodrošina </w:t>
      </w:r>
      <w:r w:rsidRPr="005706C8">
        <w:rPr>
          <w:rFonts w:ascii="Times New Roman" w:hAnsi="Times New Roman" w:cs="Times New Roman"/>
          <w:color w:val="000000" w:themeColor="text1"/>
          <w:sz w:val="24"/>
          <w:szCs w:val="24"/>
        </w:rPr>
        <w:t>Elektronisko norēķinu sistēmas pārvaldības nodaļa (ISD)</w:t>
      </w:r>
      <w:r w:rsidRPr="00A071F9">
        <w:rPr>
          <w:rFonts w:ascii="Times New Roman" w:hAnsi="Times New Roman" w:cs="Times New Roman"/>
          <w:color w:val="000000" w:themeColor="text1"/>
          <w:sz w:val="24"/>
          <w:szCs w:val="24"/>
        </w:rPr>
        <w:t>. Zvanu centra tel.</w:t>
      </w:r>
      <w:r>
        <w:rPr>
          <w:rFonts w:ascii="Times New Roman" w:hAnsi="Times New Roman" w:cs="Times New Roman"/>
          <w:color w:val="000000" w:themeColor="text1"/>
          <w:sz w:val="24"/>
          <w:szCs w:val="24"/>
        </w:rPr>
        <w:t xml:space="preserve"> </w:t>
      </w:r>
      <w:r w:rsidRPr="00A071F9">
        <w:rPr>
          <w:rFonts w:ascii="Times New Roman" w:hAnsi="Times New Roman" w:cs="Times New Roman"/>
          <w:color w:val="000000" w:themeColor="text1"/>
          <w:sz w:val="24"/>
          <w:szCs w:val="24"/>
        </w:rPr>
        <w:t xml:space="preserve">nr. 28058585 ir norādīts uz katra </w:t>
      </w:r>
      <w:r>
        <w:rPr>
          <w:rFonts w:ascii="Times New Roman" w:hAnsi="Times New Roman" w:cs="Times New Roman"/>
          <w:color w:val="000000" w:themeColor="text1"/>
          <w:sz w:val="24"/>
          <w:szCs w:val="24"/>
        </w:rPr>
        <w:t>termināla</w:t>
      </w:r>
      <w:r w:rsidRPr="00A071F9">
        <w:rPr>
          <w:rFonts w:ascii="Times New Roman" w:hAnsi="Times New Roman" w:cs="Times New Roman"/>
          <w:color w:val="000000" w:themeColor="text1"/>
          <w:sz w:val="24"/>
          <w:szCs w:val="24"/>
        </w:rPr>
        <w:t>.</w:t>
      </w:r>
    </w:p>
    <w:p w14:paraId="5FB3C49F" w14:textId="77777777" w:rsidR="00A92A73" w:rsidRPr="00781AE2" w:rsidRDefault="00A92A73" w:rsidP="00A92A73">
      <w:pPr>
        <w:pStyle w:val="ListBullet4"/>
        <w:numPr>
          <w:ilvl w:val="0"/>
          <w:numId w:val="0"/>
        </w:numPr>
        <w:spacing w:after="0"/>
        <w:contextualSpacing w:val="0"/>
        <w:rPr>
          <w:szCs w:val="24"/>
        </w:rPr>
      </w:pPr>
      <w:r w:rsidRPr="00781AE2">
        <w:rPr>
          <w:szCs w:val="24"/>
        </w:rPr>
        <w:t>3.</w:t>
      </w:r>
      <w:r>
        <w:rPr>
          <w:szCs w:val="24"/>
        </w:rPr>
        <w:t>3</w:t>
      </w:r>
      <w:r w:rsidRPr="00781AE2">
        <w:rPr>
          <w:szCs w:val="24"/>
        </w:rPr>
        <w:t>. Esam iepazinušies ar pakalpojumu tehnisko specifikāciju, apjomiem un nosacījumiem un atzīstam tos par:</w:t>
      </w:r>
    </w:p>
    <w:p w14:paraId="0E8AF66F" w14:textId="77777777" w:rsidR="00A92A73" w:rsidRDefault="00000000" w:rsidP="00A92A73">
      <w:pPr>
        <w:pStyle w:val="BodyText2"/>
        <w:tabs>
          <w:tab w:val="clear" w:pos="0"/>
        </w:tabs>
        <w:spacing w:before="120"/>
        <w:ind w:left="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Content>
          <w:r w:rsidR="00A92A73">
            <w:rPr>
              <w:rFonts w:ascii="MS Gothic" w:eastAsia="MS Gothic" w:hAnsi="MS Gothic" w:hint="eastAsia"/>
              <w:szCs w:val="24"/>
            </w:rPr>
            <w:t>☐</w:t>
          </w:r>
        </w:sdtContent>
      </w:sdt>
      <w:r w:rsidR="00A92A73">
        <w:rPr>
          <w:rFonts w:ascii="Times New Roman" w:hAnsi="Times New Roman"/>
          <w:szCs w:val="24"/>
        </w:rPr>
        <w:t xml:space="preserve">  Izpildāmiem;</w:t>
      </w:r>
    </w:p>
    <w:p w14:paraId="041CBEAB" w14:textId="77777777" w:rsidR="00A92A73" w:rsidRDefault="00000000" w:rsidP="00A92A73">
      <w:pPr>
        <w:pStyle w:val="BodyText2"/>
        <w:tabs>
          <w:tab w:val="clear" w:pos="0"/>
        </w:tabs>
        <w:spacing w:before="120"/>
        <w:ind w:left="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Content>
          <w:r w:rsidR="00A92A73">
            <w:rPr>
              <w:rFonts w:ascii="MS Gothic" w:eastAsia="MS Gothic" w:hAnsi="MS Gothic" w:hint="eastAsia"/>
              <w:szCs w:val="24"/>
            </w:rPr>
            <w:t>☐</w:t>
          </w:r>
        </w:sdtContent>
      </w:sdt>
      <w:r w:rsidR="00A92A73">
        <w:rPr>
          <w:rFonts w:ascii="Times New Roman" w:hAnsi="Times New Roman"/>
          <w:szCs w:val="24"/>
        </w:rPr>
        <w:t xml:space="preserve">  Komentējamiem:</w:t>
      </w:r>
    </w:p>
    <w:tbl>
      <w:tblPr>
        <w:tblStyle w:val="TableGrid"/>
        <w:tblW w:w="9351" w:type="dxa"/>
        <w:jc w:val="center"/>
        <w:tblLook w:val="04A0" w:firstRow="1" w:lastRow="0" w:firstColumn="1" w:lastColumn="0" w:noHBand="0" w:noVBand="1"/>
      </w:tblPr>
      <w:tblGrid>
        <w:gridCol w:w="9351"/>
      </w:tblGrid>
      <w:tr w:rsidR="00A92A73" w14:paraId="5DF10BFA" w14:textId="77777777" w:rsidTr="001344EA">
        <w:trPr>
          <w:jc w:val="center"/>
        </w:trPr>
        <w:tc>
          <w:tcPr>
            <w:tcW w:w="9351" w:type="dxa"/>
          </w:tcPr>
          <w:p w14:paraId="5DCB5E64" w14:textId="77777777" w:rsidR="00A92A73" w:rsidRPr="00D42F5A" w:rsidRDefault="00A92A73" w:rsidP="001344EA">
            <w:pPr>
              <w:pStyle w:val="BodyText2"/>
              <w:tabs>
                <w:tab w:val="clear" w:pos="0"/>
              </w:tabs>
              <w:spacing w:after="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ka </w:t>
            </w:r>
            <w:r>
              <w:rPr>
                <w:rFonts w:ascii="Times New Roman" w:hAnsi="Times New Roman"/>
                <w:i/>
                <w:iCs/>
                <w:szCs w:val="24"/>
              </w:rPr>
              <w:t>ir komentāri</w:t>
            </w:r>
            <w:r w:rsidRPr="003B39EC">
              <w:rPr>
                <w:rFonts w:ascii="Times New Roman" w:hAnsi="Times New Roman"/>
                <w:i/>
                <w:iCs/>
                <w:szCs w:val="24"/>
              </w:rPr>
              <w:t xml:space="preserve">, lūdzu norādiet, ko tieši nepieciešams </w:t>
            </w:r>
            <w:r>
              <w:rPr>
                <w:rFonts w:ascii="Times New Roman" w:hAnsi="Times New Roman"/>
                <w:i/>
                <w:iCs/>
                <w:szCs w:val="24"/>
              </w:rPr>
              <w:t xml:space="preserve">mainīt </w:t>
            </w:r>
            <w:r w:rsidRPr="003B39EC">
              <w:rPr>
                <w:rFonts w:ascii="Times New Roman" w:hAnsi="Times New Roman"/>
                <w:i/>
                <w:iCs/>
                <w:szCs w:val="24"/>
              </w:rPr>
              <w:t xml:space="preserve"> vai kāda informācija ir neskaidra vai nepietiekoša</w:t>
            </w:r>
            <w:r>
              <w:rPr>
                <w:rFonts w:ascii="Times New Roman" w:hAnsi="Times New Roman"/>
                <w:i/>
                <w:iCs/>
                <w:szCs w:val="24"/>
              </w:rPr>
              <w:t>. Šeit varat arī izteikt viedokli par pieteikumā norādītajām pretendentu pieredzes prasībām vai kādi citu svarīgu aspektu, kas būtu jāņem vērā sagatavojot iepirkumu. Iespējams, jau tagad radās jautājumi par tehniskos specifikāciju.</w:t>
            </w:r>
          </w:p>
        </w:tc>
      </w:tr>
    </w:tbl>
    <w:p w14:paraId="03655402" w14:textId="77777777" w:rsidR="00A92A73" w:rsidRDefault="00A92A73" w:rsidP="00A92A73">
      <w:pPr>
        <w:pStyle w:val="BodyText2"/>
        <w:spacing w:line="276" w:lineRule="auto"/>
        <w:rPr>
          <w:rFonts w:ascii="Times New Roman" w:hAnsi="Times New Roman"/>
          <w:b/>
          <w:bCs/>
          <w:szCs w:val="24"/>
        </w:rPr>
      </w:pPr>
    </w:p>
    <w:p w14:paraId="61549090" w14:textId="77777777" w:rsidR="00A92A73" w:rsidRPr="00AE15E8" w:rsidRDefault="00A92A73" w:rsidP="00A92A73">
      <w:pPr>
        <w:pStyle w:val="BodyText2"/>
        <w:spacing w:line="276" w:lineRule="auto"/>
        <w:rPr>
          <w:rFonts w:ascii="Times New Roman" w:hAnsi="Times New Roman"/>
          <w:b/>
          <w:bCs/>
          <w:szCs w:val="24"/>
        </w:rPr>
      </w:pPr>
      <w:r w:rsidRPr="00AE15E8">
        <w:rPr>
          <w:rFonts w:ascii="Times New Roman" w:hAnsi="Times New Roman"/>
          <w:b/>
          <w:bCs/>
          <w:szCs w:val="24"/>
        </w:rPr>
        <w:t>3.</w:t>
      </w:r>
      <w:r>
        <w:rPr>
          <w:rFonts w:ascii="Times New Roman" w:hAnsi="Times New Roman"/>
          <w:b/>
          <w:bCs/>
          <w:szCs w:val="24"/>
        </w:rPr>
        <w:t>5</w:t>
      </w:r>
      <w:r w:rsidRPr="00AE15E8">
        <w:rPr>
          <w:rFonts w:ascii="Times New Roman" w:hAnsi="Times New Roman"/>
          <w:b/>
          <w:bCs/>
          <w:szCs w:val="24"/>
        </w:rPr>
        <w:t xml:space="preserve">. </w:t>
      </w:r>
      <w:r w:rsidRPr="00AE15E8">
        <w:rPr>
          <w:rFonts w:ascii="Times New Roman" w:hAnsi="Times New Roman"/>
          <w:szCs w:val="24"/>
        </w:rPr>
        <w:t>Interese piedalīties iepirkumā:</w:t>
      </w:r>
    </w:p>
    <w:p w14:paraId="043ADB3A" w14:textId="77777777" w:rsidR="00A92A73" w:rsidRPr="000A7CFF" w:rsidRDefault="00A92A73" w:rsidP="00A92A73">
      <w:pPr>
        <w:pStyle w:val="BodyText2"/>
        <w:tabs>
          <w:tab w:val="clear" w:pos="0"/>
          <w:tab w:val="num" w:pos="426"/>
        </w:tabs>
        <w:spacing w:line="276" w:lineRule="auto"/>
        <w:ind w:left="567"/>
        <w:rPr>
          <w:rFonts w:ascii="Times New Roman" w:hAnsi="Times New Roman"/>
          <w:szCs w:val="24"/>
        </w:rPr>
      </w:pPr>
      <w:r w:rsidRPr="000A7CFF">
        <w:rPr>
          <w:rFonts w:ascii="Segoe UI Symbol" w:hAnsi="Segoe UI Symbol" w:cs="Segoe UI Symbol"/>
          <w:szCs w:val="24"/>
        </w:rPr>
        <w:t>☐</w:t>
      </w:r>
      <w:r w:rsidRPr="000A7CFF">
        <w:rPr>
          <w:rFonts w:ascii="Times New Roman" w:hAnsi="Times New Roman"/>
          <w:szCs w:val="24"/>
        </w:rPr>
        <w:t xml:space="preserve"> Apliecinām gatavību piedalīties iepirkumā;</w:t>
      </w:r>
    </w:p>
    <w:p w14:paraId="60F8FDA9" w14:textId="77777777" w:rsidR="00A92A73" w:rsidRPr="000A7CFF" w:rsidRDefault="00A92A73" w:rsidP="00A92A73">
      <w:pPr>
        <w:pStyle w:val="BodyText2"/>
        <w:tabs>
          <w:tab w:val="clear" w:pos="0"/>
          <w:tab w:val="num" w:pos="426"/>
        </w:tabs>
        <w:spacing w:line="276" w:lineRule="auto"/>
        <w:ind w:left="567"/>
        <w:jc w:val="left"/>
        <w:rPr>
          <w:rFonts w:ascii="Times New Roman" w:hAnsi="Times New Roman"/>
          <w:szCs w:val="24"/>
        </w:rPr>
      </w:pPr>
      <w:r w:rsidRPr="000A7CFF">
        <w:rPr>
          <w:rFonts w:ascii="Segoe UI Symbol" w:hAnsi="Segoe UI Symbol" w:cs="Segoe UI Symbol"/>
          <w:szCs w:val="24"/>
        </w:rPr>
        <w:t>☐</w:t>
      </w:r>
      <w:r w:rsidRPr="000A7CFF">
        <w:rPr>
          <w:rFonts w:ascii="Times New Roman" w:hAnsi="Times New Roman"/>
          <w:szCs w:val="24"/>
        </w:rPr>
        <w:t xml:space="preserve"> Neesam ieinteresēti piedalīties iepirkumā</w:t>
      </w:r>
      <w:r>
        <w:rPr>
          <w:rFonts w:ascii="Times New Roman" w:hAnsi="Times New Roman"/>
          <w:szCs w:val="24"/>
        </w:rPr>
        <w:t>, jo __________________________________</w:t>
      </w:r>
    </w:p>
    <w:p w14:paraId="4B282212" w14:textId="77777777" w:rsidR="00A92A73" w:rsidRPr="00020576" w:rsidRDefault="00A92A73" w:rsidP="00A92A73">
      <w:pPr>
        <w:pStyle w:val="ListBullet4"/>
        <w:numPr>
          <w:ilvl w:val="0"/>
          <w:numId w:val="2"/>
        </w:numPr>
        <w:tabs>
          <w:tab w:val="clear" w:pos="927"/>
          <w:tab w:val="num" w:pos="284"/>
        </w:tabs>
        <w:spacing w:after="0"/>
        <w:ind w:hanging="927"/>
        <w:rPr>
          <w:b/>
          <w:szCs w:val="24"/>
        </w:rPr>
      </w:pPr>
      <w:r w:rsidRPr="00020576">
        <w:rPr>
          <w:b/>
          <w:szCs w:val="24"/>
        </w:rPr>
        <w:t>PIEDĀVĀJUMS</w:t>
      </w:r>
    </w:p>
    <w:p w14:paraId="5DAFF909" w14:textId="77777777" w:rsidR="00A92A73" w:rsidRPr="00EE4461" w:rsidRDefault="00A92A73" w:rsidP="00A92A73">
      <w:pPr>
        <w:pStyle w:val="ListParagraph"/>
        <w:numPr>
          <w:ilvl w:val="1"/>
          <w:numId w:val="3"/>
        </w:numPr>
        <w:spacing w:before="120" w:after="0" w:line="240" w:lineRule="auto"/>
        <w:ind w:left="426" w:hanging="426"/>
        <w:jc w:val="both"/>
        <w:rPr>
          <w:rFonts w:ascii="Times New Roman" w:hAnsi="Times New Roman" w:cs="Times New Roman"/>
          <w:bCs/>
          <w:sz w:val="24"/>
          <w:szCs w:val="24"/>
        </w:rPr>
      </w:pPr>
      <w:r w:rsidRPr="00EE4461">
        <w:rPr>
          <w:rFonts w:ascii="Times New Roman" w:hAnsi="Times New Roman" w:cs="Times New Roman"/>
          <w:bCs/>
          <w:sz w:val="24"/>
          <w:szCs w:val="24"/>
        </w:rPr>
        <w:t>Informatīvā piedāvājuma saturs iesniegšanai tirgus izpētē: aizpildīta pieteikuma forma.</w:t>
      </w:r>
    </w:p>
    <w:p w14:paraId="42F1A8B5" w14:textId="77777777" w:rsidR="00A92A73" w:rsidRPr="00EE4461" w:rsidRDefault="00A92A73" w:rsidP="00A92A73">
      <w:pPr>
        <w:pStyle w:val="ListParagraph"/>
        <w:numPr>
          <w:ilvl w:val="1"/>
          <w:numId w:val="3"/>
        </w:numPr>
        <w:spacing w:before="120" w:after="0" w:line="240" w:lineRule="auto"/>
        <w:ind w:left="426" w:hanging="426"/>
        <w:jc w:val="both"/>
        <w:rPr>
          <w:rFonts w:ascii="Times New Roman" w:hAnsi="Times New Roman" w:cs="Times New Roman"/>
          <w:sz w:val="24"/>
          <w:szCs w:val="24"/>
        </w:rPr>
      </w:pPr>
      <w:r w:rsidRPr="00EE4461">
        <w:rPr>
          <w:rFonts w:ascii="Times New Roman" w:hAnsi="Times New Roman" w:cs="Times New Roman"/>
          <w:sz w:val="24"/>
          <w:szCs w:val="24"/>
        </w:rPr>
        <w:t>Informatīvs tehniskais un finanšu piedāvājums (skatīt 1. tabulu);</w:t>
      </w:r>
    </w:p>
    <w:p w14:paraId="4BE20ACF" w14:textId="77777777" w:rsidR="00A92A73" w:rsidRPr="00EE4461" w:rsidRDefault="00A92A73" w:rsidP="00A92A73">
      <w:pPr>
        <w:pStyle w:val="ListParagraph"/>
        <w:numPr>
          <w:ilvl w:val="1"/>
          <w:numId w:val="3"/>
        </w:numPr>
        <w:spacing w:before="120" w:after="0" w:line="240" w:lineRule="auto"/>
        <w:ind w:left="426" w:hanging="426"/>
        <w:jc w:val="both"/>
        <w:rPr>
          <w:rFonts w:ascii="Times New Roman" w:hAnsi="Times New Roman" w:cs="Times New Roman"/>
          <w:sz w:val="24"/>
          <w:szCs w:val="24"/>
        </w:rPr>
      </w:pPr>
      <w:r w:rsidRPr="00EE4461">
        <w:rPr>
          <w:rFonts w:ascii="Times New Roman" w:hAnsi="Times New Roman" w:cs="Times New Roman"/>
          <w:sz w:val="24"/>
          <w:szCs w:val="24"/>
        </w:rPr>
        <w:t>Vērtēšanas kritērijs: Pretendentu piedāvājumi tiek vērtēti, ņemot vērā pretendentu iesniegtos finanšu piedāvājumus, izvēloties attiecīgajā iepirkuma daļā piedāvājumus, sākot ar viszemāko biļešu izplatīšanas komisijas maksu. Ja divi vai vairāki pretendenti kādā iepirkuma daļā piedāvā vienādu biļešu izplatīšanas komisijas maksu, Pasūtītājs attiecīgajā iepirkuma daļā izvēlas secīgi tos pretendentus, kuri, iepriekšējā taksācijas gadā ir veikuši lielākās vidējās valsts sociālās apdrošināšanas iemaksas uz vienu darbinieku</w:t>
      </w:r>
      <w:r w:rsidRPr="00EE4461">
        <w:rPr>
          <w:rFonts w:ascii="Times New Roman" w:hAnsi="Times New Roman" w:cs="Times New Roman"/>
          <w:sz w:val="24"/>
          <w:szCs w:val="24"/>
          <w:shd w:val="clear" w:color="auto" w:fill="FFFFFF"/>
        </w:rPr>
        <w:t>.</w:t>
      </w:r>
    </w:p>
    <w:p w14:paraId="39C585FC" w14:textId="77777777" w:rsidR="00A92A73" w:rsidRPr="00EE4461" w:rsidRDefault="00A92A73" w:rsidP="00A92A73">
      <w:pPr>
        <w:pStyle w:val="ListParagraph"/>
        <w:numPr>
          <w:ilvl w:val="1"/>
          <w:numId w:val="3"/>
        </w:numPr>
        <w:spacing w:before="120" w:after="0" w:line="240" w:lineRule="auto"/>
        <w:ind w:left="426" w:hanging="426"/>
        <w:jc w:val="both"/>
        <w:rPr>
          <w:rFonts w:ascii="Times New Roman" w:hAnsi="Times New Roman" w:cs="Times New Roman"/>
          <w:sz w:val="24"/>
          <w:szCs w:val="24"/>
        </w:rPr>
      </w:pPr>
      <w:r w:rsidRPr="00EE4461">
        <w:rPr>
          <w:rFonts w:ascii="Times New Roman" w:hAnsi="Times New Roman" w:cs="Times New Roman"/>
          <w:bCs/>
          <w:sz w:val="24"/>
          <w:szCs w:val="24"/>
        </w:rPr>
        <w:t>Pielikumi:</w:t>
      </w:r>
    </w:p>
    <w:p w14:paraId="69B1E5C4" w14:textId="77777777" w:rsidR="00A92A73" w:rsidRPr="00EE4461" w:rsidRDefault="00A92A73" w:rsidP="00A92A73">
      <w:pPr>
        <w:pStyle w:val="ListBullet4"/>
        <w:numPr>
          <w:ilvl w:val="0"/>
          <w:numId w:val="7"/>
        </w:numPr>
        <w:jc w:val="left"/>
        <w:rPr>
          <w:bCs/>
          <w:szCs w:val="24"/>
        </w:rPr>
      </w:pPr>
      <w:r w:rsidRPr="00EE4461">
        <w:rPr>
          <w:bCs/>
          <w:szCs w:val="24"/>
        </w:rPr>
        <w:t>Tehniskā specifikācija (atsevišķs dokuments);</w:t>
      </w:r>
    </w:p>
    <w:p w14:paraId="27374A24" w14:textId="77777777" w:rsidR="00A21FBE" w:rsidRDefault="00A92A73" w:rsidP="00A92A73">
      <w:pPr>
        <w:pStyle w:val="ListBullet4"/>
        <w:numPr>
          <w:ilvl w:val="0"/>
          <w:numId w:val="7"/>
        </w:numPr>
        <w:jc w:val="left"/>
        <w:rPr>
          <w:bCs/>
          <w:szCs w:val="24"/>
        </w:rPr>
        <w:sectPr w:rsidR="00A21FBE" w:rsidSect="00130CD5">
          <w:footerReference w:type="default" r:id="rId8"/>
          <w:pgSz w:w="11906" w:h="16838"/>
          <w:pgMar w:top="851" w:right="1133" w:bottom="1134" w:left="1418" w:header="709" w:footer="709" w:gutter="0"/>
          <w:cols w:space="708"/>
          <w:docGrid w:linePitch="360"/>
        </w:sectPr>
      </w:pPr>
      <w:r w:rsidRPr="00EE4461">
        <w:rPr>
          <w:bCs/>
          <w:szCs w:val="24"/>
        </w:rPr>
        <w:t>Plānotā iepirkuma līgumprojekts.</w:t>
      </w:r>
    </w:p>
    <w:p w14:paraId="2AF81FC7" w14:textId="2DB96530" w:rsidR="00A21FBE" w:rsidRPr="00A21FBE" w:rsidRDefault="00A21FBE" w:rsidP="00A21FBE">
      <w:pPr>
        <w:pStyle w:val="ListBullet4"/>
        <w:numPr>
          <w:ilvl w:val="0"/>
          <w:numId w:val="9"/>
        </w:numPr>
        <w:jc w:val="right"/>
        <w:rPr>
          <w:szCs w:val="24"/>
        </w:rPr>
      </w:pPr>
      <w:r w:rsidRPr="00A21FBE">
        <w:rPr>
          <w:szCs w:val="24"/>
        </w:rPr>
        <w:lastRenderedPageBreak/>
        <w:t>tabula</w:t>
      </w:r>
    </w:p>
    <w:p w14:paraId="0BE7E23F" w14:textId="77777777" w:rsidR="00A21FBE" w:rsidRPr="007B3929" w:rsidRDefault="00A21FBE" w:rsidP="00A21FBE">
      <w:pPr>
        <w:pStyle w:val="ListBullet4"/>
        <w:numPr>
          <w:ilvl w:val="0"/>
          <w:numId w:val="0"/>
        </w:numPr>
        <w:spacing w:after="0"/>
        <w:ind w:left="1287"/>
        <w:jc w:val="center"/>
        <w:rPr>
          <w:b/>
          <w:bCs/>
          <w:szCs w:val="24"/>
        </w:rPr>
      </w:pPr>
      <w:r>
        <w:rPr>
          <w:b/>
          <w:bCs/>
          <w:szCs w:val="24"/>
        </w:rPr>
        <w:t xml:space="preserve">TEHNISKĀ – FINANŠU </w:t>
      </w:r>
      <w:r w:rsidRPr="007B3929">
        <w:rPr>
          <w:b/>
          <w:bCs/>
          <w:szCs w:val="24"/>
        </w:rPr>
        <w:t>PIEDĀVĀJUMA FORMA</w:t>
      </w:r>
    </w:p>
    <w:p w14:paraId="59DF5344" w14:textId="77777777" w:rsidR="00A21FBE" w:rsidRDefault="00A21FBE" w:rsidP="00A21FBE">
      <w:pPr>
        <w:pStyle w:val="ListBullet4"/>
        <w:numPr>
          <w:ilvl w:val="0"/>
          <w:numId w:val="0"/>
        </w:numPr>
        <w:spacing w:after="0"/>
        <w:ind w:left="927"/>
        <w:jc w:val="center"/>
        <w:rPr>
          <w:szCs w:val="24"/>
        </w:rPr>
      </w:pPr>
    </w:p>
    <w:p w14:paraId="678A435F" w14:textId="1EFC1D28" w:rsidR="00A21FBE" w:rsidRPr="007B3929" w:rsidRDefault="00A21FBE" w:rsidP="00A21FBE">
      <w:pPr>
        <w:pStyle w:val="ListBullet4"/>
        <w:numPr>
          <w:ilvl w:val="0"/>
          <w:numId w:val="6"/>
        </w:numPr>
        <w:spacing w:after="0"/>
        <w:rPr>
          <w:bCs/>
          <w:szCs w:val="24"/>
        </w:rPr>
      </w:pPr>
      <w:r w:rsidRPr="007B3929">
        <w:rPr>
          <w:szCs w:val="24"/>
        </w:rPr>
        <w:t xml:space="preserve">Finanšu piedāvājumā jānorāda Rīgas pilsētas sabiedriskā transporta viedkaršu un </w:t>
      </w:r>
      <w:proofErr w:type="spellStart"/>
      <w:r w:rsidRPr="007B3929">
        <w:rPr>
          <w:szCs w:val="24"/>
        </w:rPr>
        <w:t>viedbiļešu</w:t>
      </w:r>
      <w:proofErr w:type="spellEnd"/>
      <w:r w:rsidRPr="007B3929">
        <w:rPr>
          <w:szCs w:val="24"/>
        </w:rPr>
        <w:t xml:space="preserve"> izplatīšanas komisijas maksa no tirdzniecības vietā pārdoto viedkaršu un </w:t>
      </w:r>
      <w:proofErr w:type="spellStart"/>
      <w:r w:rsidRPr="007B3929">
        <w:rPr>
          <w:szCs w:val="24"/>
        </w:rPr>
        <w:t>viedbiļešu</w:t>
      </w:r>
      <w:proofErr w:type="spellEnd"/>
      <w:r w:rsidRPr="007B3929">
        <w:rPr>
          <w:szCs w:val="24"/>
        </w:rPr>
        <w:t xml:space="preserve"> summas, kurai atrēķināts pievienotās</w:t>
      </w:r>
      <w:r w:rsidRPr="007B3929">
        <w:rPr>
          <w:bCs/>
          <w:szCs w:val="24"/>
        </w:rPr>
        <w:t xml:space="preserve"> </w:t>
      </w:r>
      <w:r w:rsidRPr="007B3929">
        <w:rPr>
          <w:szCs w:val="24"/>
        </w:rPr>
        <w:t>vērtības nodoklis. Piedāvātā komisijas maksa nevar būt lielāka kā 5 % (pieci procenti) par katru iepirkuma daļu atsevišķi.</w:t>
      </w:r>
      <w:r w:rsidR="005428F2">
        <w:rPr>
          <w:szCs w:val="24"/>
        </w:rPr>
        <w:t xml:space="preserve"> Piedāvājumus var iesniegt par vienu vai vairākām</w:t>
      </w:r>
      <w:r w:rsidR="008D0539">
        <w:rPr>
          <w:szCs w:val="24"/>
        </w:rPr>
        <w:t xml:space="preserve"> iepirkuma priekšmeta daļām.</w:t>
      </w:r>
    </w:p>
    <w:p w14:paraId="3E479464" w14:textId="77777777" w:rsidR="00A21FBE" w:rsidRPr="007B3929" w:rsidRDefault="00A21FBE" w:rsidP="00A21FBE">
      <w:pPr>
        <w:pStyle w:val="ListBullet4"/>
        <w:numPr>
          <w:ilvl w:val="0"/>
          <w:numId w:val="6"/>
        </w:numPr>
        <w:spacing w:after="0"/>
        <w:rPr>
          <w:bCs/>
          <w:szCs w:val="24"/>
        </w:rPr>
      </w:pPr>
      <w:r w:rsidRPr="007B3929">
        <w:rPr>
          <w:szCs w:val="24"/>
        </w:rPr>
        <w:t xml:space="preserve">Finanšu piedāvājumā norādītajā Rīgas pilsētas sabiedriskā transporta viedkaršu un </w:t>
      </w:r>
      <w:proofErr w:type="spellStart"/>
      <w:r w:rsidRPr="007B3929">
        <w:rPr>
          <w:szCs w:val="24"/>
        </w:rPr>
        <w:t>viedbiļešu</w:t>
      </w:r>
      <w:proofErr w:type="spellEnd"/>
      <w:r w:rsidRPr="007B3929">
        <w:rPr>
          <w:szCs w:val="24"/>
        </w:rPr>
        <w:t xml:space="preserve"> izplatīšanas komisijas maksā ietilpst: visi pretendenta izdevumi saistībā ar pakalpojuma sniegšanu, t.sk. komunālie pakalpojumi, maksa par elektroenerģiju, internetu, darba spēka samaksa, administratīvās izmaksas, citi izdevumi un peļņa.</w:t>
      </w:r>
    </w:p>
    <w:p w14:paraId="5B1483FD" w14:textId="77777777" w:rsidR="00A21FBE" w:rsidRPr="007B3929" w:rsidRDefault="00A21FBE" w:rsidP="00A21FBE">
      <w:pPr>
        <w:spacing w:before="120" w:after="0" w:line="240" w:lineRule="auto"/>
        <w:jc w:val="both"/>
        <w:rPr>
          <w:rFonts w:ascii="Times New Roman" w:hAnsi="Times New Roman" w:cs="Times New Roman"/>
          <w:bCs/>
          <w:sz w:val="24"/>
          <w:szCs w:val="24"/>
        </w:rPr>
      </w:pPr>
      <w:r w:rsidRPr="007B3929">
        <w:rPr>
          <w:rFonts w:ascii="Times New Roman" w:eastAsia="MS Gothic" w:hAnsi="Times New Roman" w:cs="Times New Roman"/>
          <w:sz w:val="24"/>
          <w:szCs w:val="24"/>
        </w:rPr>
        <w:t>E</w:t>
      </w:r>
      <w:r w:rsidRPr="007B3929">
        <w:rPr>
          <w:rFonts w:ascii="Times New Roman" w:hAnsi="Times New Roman" w:cs="Times New Roman"/>
          <w:sz w:val="24"/>
          <w:szCs w:val="24"/>
        </w:rPr>
        <w:t>sam ieinteresēti pakalpojuma sniegšanā ____ (gab.) terminālos šādās adresēs:</w:t>
      </w:r>
    </w:p>
    <w:tbl>
      <w:tblPr>
        <w:tblStyle w:val="TableGrid"/>
        <w:tblW w:w="14596" w:type="dxa"/>
        <w:tblLayout w:type="fixed"/>
        <w:tblLook w:val="04A0" w:firstRow="1" w:lastRow="0" w:firstColumn="1" w:lastColumn="0" w:noHBand="0" w:noVBand="1"/>
      </w:tblPr>
      <w:tblGrid>
        <w:gridCol w:w="988"/>
        <w:gridCol w:w="1701"/>
        <w:gridCol w:w="3402"/>
        <w:gridCol w:w="4536"/>
        <w:gridCol w:w="2126"/>
        <w:gridCol w:w="1843"/>
      </w:tblGrid>
      <w:tr w:rsidR="00A21FBE" w:rsidRPr="0009686B" w14:paraId="4ADD7075" w14:textId="77777777" w:rsidTr="001344EA">
        <w:trPr>
          <w:cantSplit/>
          <w:trHeight w:val="1134"/>
        </w:trPr>
        <w:tc>
          <w:tcPr>
            <w:tcW w:w="988" w:type="dxa"/>
          </w:tcPr>
          <w:p w14:paraId="3D185B93" w14:textId="73B65733" w:rsidR="00A21FBE" w:rsidRPr="00162274" w:rsidRDefault="000D6E0B" w:rsidP="001344EA">
            <w:pPr>
              <w:rPr>
                <w:rFonts w:ascii="Times New Roman" w:hAnsi="Times New Roman" w:cs="Times New Roman"/>
                <w:bCs/>
                <w:sz w:val="24"/>
                <w:szCs w:val="24"/>
              </w:rPr>
            </w:pPr>
            <w:r>
              <w:rPr>
                <w:rFonts w:ascii="Times New Roman" w:hAnsi="Times New Roman" w:cs="Times New Roman"/>
                <w:bCs/>
                <w:sz w:val="24"/>
                <w:szCs w:val="24"/>
              </w:rPr>
              <w:t>D</w:t>
            </w:r>
            <w:r w:rsidR="00595635">
              <w:rPr>
                <w:rFonts w:ascii="Times New Roman" w:hAnsi="Times New Roman" w:cs="Times New Roman"/>
                <w:bCs/>
                <w:sz w:val="24"/>
                <w:szCs w:val="24"/>
              </w:rPr>
              <w:t xml:space="preserve">aļas </w:t>
            </w:r>
            <w:r w:rsidR="00A21FBE">
              <w:rPr>
                <w:rFonts w:ascii="Times New Roman" w:hAnsi="Times New Roman" w:cs="Times New Roman"/>
                <w:bCs/>
                <w:sz w:val="24"/>
                <w:szCs w:val="24"/>
              </w:rPr>
              <w:t>numurs</w:t>
            </w:r>
          </w:p>
        </w:tc>
        <w:tc>
          <w:tcPr>
            <w:tcW w:w="1701" w:type="dxa"/>
          </w:tcPr>
          <w:p w14:paraId="6A7DE7FF" w14:textId="530FF83D" w:rsidR="00A21FBE" w:rsidRPr="00162274" w:rsidRDefault="00A21FBE" w:rsidP="001344EA">
            <w:pPr>
              <w:ind w:left="-115"/>
              <w:jc w:val="center"/>
              <w:rPr>
                <w:rFonts w:ascii="Times New Roman" w:hAnsi="Times New Roman" w:cs="Times New Roman"/>
                <w:bCs/>
                <w:sz w:val="24"/>
                <w:szCs w:val="24"/>
              </w:rPr>
            </w:pPr>
            <w:r>
              <w:rPr>
                <w:rFonts w:ascii="Times New Roman" w:hAnsi="Times New Roman" w:cs="Times New Roman"/>
                <w:bCs/>
                <w:sz w:val="24"/>
                <w:szCs w:val="24"/>
              </w:rPr>
              <w:t xml:space="preserve">Apkaimes nosaukums </w:t>
            </w:r>
            <w:r w:rsidR="00F76900">
              <w:rPr>
                <w:rFonts w:ascii="Times New Roman" w:hAnsi="Times New Roman" w:cs="Times New Roman"/>
                <w:bCs/>
                <w:sz w:val="24"/>
                <w:szCs w:val="24"/>
              </w:rPr>
              <w:t>(atbilstoši Tehniskajā specifikācijā</w:t>
            </w:r>
            <w:r w:rsidR="00F45C22">
              <w:rPr>
                <w:rFonts w:ascii="Times New Roman" w:hAnsi="Times New Roman" w:cs="Times New Roman"/>
                <w:bCs/>
                <w:sz w:val="24"/>
                <w:szCs w:val="24"/>
              </w:rPr>
              <w:t xml:space="preserve"> norādītajām)</w:t>
            </w:r>
          </w:p>
        </w:tc>
        <w:tc>
          <w:tcPr>
            <w:tcW w:w="3402" w:type="dxa"/>
          </w:tcPr>
          <w:p w14:paraId="7B3A1A6B" w14:textId="77777777" w:rsidR="00A21FBE" w:rsidRPr="00162274" w:rsidRDefault="00A21FBE" w:rsidP="001344EA">
            <w:pPr>
              <w:jc w:val="center"/>
              <w:rPr>
                <w:rFonts w:ascii="Times New Roman" w:hAnsi="Times New Roman" w:cs="Times New Roman"/>
                <w:bCs/>
                <w:sz w:val="24"/>
                <w:szCs w:val="24"/>
              </w:rPr>
            </w:pPr>
            <w:r w:rsidRPr="00162274">
              <w:rPr>
                <w:rFonts w:ascii="Times New Roman" w:hAnsi="Times New Roman" w:cs="Times New Roman"/>
                <w:bCs/>
                <w:sz w:val="24"/>
                <w:szCs w:val="24"/>
              </w:rPr>
              <w:t>Izplatīšanas vietas nosaukums</w:t>
            </w:r>
          </w:p>
        </w:tc>
        <w:tc>
          <w:tcPr>
            <w:tcW w:w="4536" w:type="dxa"/>
          </w:tcPr>
          <w:p w14:paraId="7F147394" w14:textId="77777777" w:rsidR="00A21FBE" w:rsidRPr="00162274" w:rsidRDefault="00A21FBE" w:rsidP="001344EA">
            <w:pPr>
              <w:rPr>
                <w:rFonts w:ascii="Times New Roman" w:hAnsi="Times New Roman" w:cs="Times New Roman"/>
                <w:bCs/>
                <w:sz w:val="24"/>
                <w:szCs w:val="24"/>
              </w:rPr>
            </w:pPr>
            <w:r w:rsidRPr="00162274">
              <w:rPr>
                <w:rFonts w:ascii="Times New Roman" w:hAnsi="Times New Roman" w:cs="Times New Roman"/>
                <w:bCs/>
                <w:sz w:val="24"/>
                <w:szCs w:val="24"/>
              </w:rPr>
              <w:t>Izplatīšanas vietas adrese</w:t>
            </w:r>
            <w:r>
              <w:rPr>
                <w:rFonts w:ascii="Times New Roman" w:hAnsi="Times New Roman" w:cs="Times New Roman"/>
                <w:bCs/>
                <w:sz w:val="24"/>
                <w:szCs w:val="24"/>
              </w:rPr>
              <w:t>*</w:t>
            </w:r>
          </w:p>
        </w:tc>
        <w:tc>
          <w:tcPr>
            <w:tcW w:w="2126" w:type="dxa"/>
          </w:tcPr>
          <w:p w14:paraId="4EA2E695" w14:textId="77777777" w:rsidR="00A21FBE" w:rsidRPr="0009686B" w:rsidRDefault="00A21FBE" w:rsidP="001344EA">
            <w:pPr>
              <w:rPr>
                <w:rFonts w:ascii="Times New Roman" w:hAnsi="Times New Roman" w:cs="Times New Roman"/>
                <w:bCs/>
                <w:sz w:val="24"/>
                <w:szCs w:val="24"/>
              </w:rPr>
            </w:pPr>
            <w:r w:rsidRPr="0009686B">
              <w:rPr>
                <w:rFonts w:ascii="Times New Roman" w:hAnsi="Times New Roman" w:cs="Times New Roman"/>
                <w:bCs/>
                <w:sz w:val="24"/>
                <w:szCs w:val="24"/>
              </w:rPr>
              <w:t>Pretendenta plānotais biļešu pārdošanas terminālu skaits</w:t>
            </w:r>
          </w:p>
        </w:tc>
        <w:tc>
          <w:tcPr>
            <w:tcW w:w="1843" w:type="dxa"/>
          </w:tcPr>
          <w:p w14:paraId="5A74B8AB" w14:textId="77777777" w:rsidR="00A21FBE" w:rsidRPr="00727170" w:rsidRDefault="00A21FBE" w:rsidP="001344EA">
            <w:pPr>
              <w:rPr>
                <w:rFonts w:ascii="Times New Roman" w:hAnsi="Times New Roman" w:cs="Times New Roman"/>
                <w:bCs/>
                <w:sz w:val="24"/>
                <w:szCs w:val="24"/>
              </w:rPr>
            </w:pPr>
            <w:r w:rsidRPr="00727170">
              <w:rPr>
                <w:rFonts w:ascii="Times New Roman" w:hAnsi="Times New Roman" w:cs="Times New Roman"/>
                <w:bCs/>
                <w:sz w:val="24"/>
                <w:szCs w:val="24"/>
              </w:rPr>
              <w:t>% (bez PVN)**</w:t>
            </w:r>
            <w:r>
              <w:rPr>
                <w:rFonts w:ascii="Times New Roman" w:hAnsi="Times New Roman" w:cs="Times New Roman"/>
                <w:bCs/>
                <w:sz w:val="24"/>
                <w:szCs w:val="24"/>
              </w:rPr>
              <w:t xml:space="preserve"> (visās adresēs nodrošina vienādu %)</w:t>
            </w:r>
          </w:p>
        </w:tc>
      </w:tr>
      <w:tr w:rsidR="00A21FBE" w:rsidRPr="004E4E31" w14:paraId="014EBC4B" w14:textId="77777777" w:rsidTr="001344EA">
        <w:tc>
          <w:tcPr>
            <w:tcW w:w="988" w:type="dxa"/>
          </w:tcPr>
          <w:p w14:paraId="2C300768" w14:textId="77777777" w:rsidR="00A21FBE" w:rsidRPr="0077665C" w:rsidRDefault="00A21FBE" w:rsidP="001344EA">
            <w:pPr>
              <w:rPr>
                <w:rFonts w:ascii="Times New Roman" w:hAnsi="Times New Roman" w:cs="Times New Roman"/>
                <w:bCs/>
                <w:sz w:val="24"/>
                <w:szCs w:val="24"/>
              </w:rPr>
            </w:pPr>
            <w:r w:rsidRPr="0077665C">
              <w:rPr>
                <w:rFonts w:ascii="Times New Roman" w:hAnsi="Times New Roman" w:cs="Times New Roman"/>
                <w:bCs/>
                <w:sz w:val="24"/>
                <w:szCs w:val="24"/>
              </w:rPr>
              <w:t>1.</w:t>
            </w:r>
          </w:p>
        </w:tc>
        <w:tc>
          <w:tcPr>
            <w:tcW w:w="1701" w:type="dxa"/>
          </w:tcPr>
          <w:p w14:paraId="4998DE86" w14:textId="77777777" w:rsidR="00A21FBE" w:rsidRPr="004E4E31" w:rsidRDefault="00A21FBE" w:rsidP="001344EA">
            <w:pPr>
              <w:rPr>
                <w:rFonts w:ascii="Times New Roman" w:hAnsi="Times New Roman" w:cs="Times New Roman"/>
                <w:bCs/>
                <w:i/>
                <w:iCs/>
                <w:color w:val="767171" w:themeColor="background2" w:themeShade="80"/>
                <w:sz w:val="24"/>
                <w:szCs w:val="24"/>
              </w:rPr>
            </w:pPr>
            <w:r w:rsidRPr="004E4E31">
              <w:rPr>
                <w:rFonts w:ascii="Times New Roman" w:hAnsi="Times New Roman" w:cs="Times New Roman"/>
                <w:bCs/>
                <w:i/>
                <w:iCs/>
                <w:color w:val="767171" w:themeColor="background2" w:themeShade="80"/>
                <w:sz w:val="24"/>
                <w:szCs w:val="24"/>
              </w:rPr>
              <w:t>Centrs</w:t>
            </w:r>
          </w:p>
        </w:tc>
        <w:tc>
          <w:tcPr>
            <w:tcW w:w="3402" w:type="dxa"/>
          </w:tcPr>
          <w:p w14:paraId="089D87EF" w14:textId="77777777" w:rsidR="00A21FBE" w:rsidRPr="004E4E31" w:rsidRDefault="00A21FBE" w:rsidP="001344EA">
            <w:pPr>
              <w:rPr>
                <w:rFonts w:ascii="Times New Roman" w:hAnsi="Times New Roman" w:cs="Times New Roman"/>
                <w:b/>
                <w:i/>
                <w:iCs/>
                <w:color w:val="767171" w:themeColor="background2" w:themeShade="80"/>
                <w:sz w:val="24"/>
                <w:szCs w:val="24"/>
              </w:rPr>
            </w:pPr>
            <w:r w:rsidRPr="004E4E31">
              <w:rPr>
                <w:rFonts w:ascii="Times New Roman" w:hAnsi="Times New Roman" w:cs="Times New Roman"/>
                <w:bCs/>
                <w:i/>
                <w:iCs/>
                <w:color w:val="767171" w:themeColor="background2" w:themeShade="80"/>
                <w:sz w:val="24"/>
                <w:szCs w:val="24"/>
              </w:rPr>
              <w:t xml:space="preserve">Tirdzniecības centrs </w:t>
            </w:r>
            <w:r>
              <w:rPr>
                <w:rFonts w:ascii="Times New Roman" w:hAnsi="Times New Roman" w:cs="Times New Roman"/>
                <w:bCs/>
                <w:i/>
                <w:iCs/>
                <w:color w:val="767171" w:themeColor="background2" w:themeShade="80"/>
                <w:sz w:val="24"/>
                <w:szCs w:val="24"/>
              </w:rPr>
              <w:t>…………………..</w:t>
            </w:r>
          </w:p>
        </w:tc>
        <w:tc>
          <w:tcPr>
            <w:tcW w:w="4536" w:type="dxa"/>
          </w:tcPr>
          <w:p w14:paraId="1E7499B8" w14:textId="77777777" w:rsidR="00A21FBE" w:rsidRPr="004E4E31" w:rsidRDefault="00A21FBE" w:rsidP="001344EA">
            <w:pPr>
              <w:rPr>
                <w:rFonts w:ascii="Times New Roman" w:hAnsi="Times New Roman" w:cs="Times New Roman"/>
                <w:b/>
                <w:i/>
                <w:iCs/>
                <w:color w:val="767171" w:themeColor="background2" w:themeShade="80"/>
                <w:sz w:val="24"/>
                <w:szCs w:val="24"/>
              </w:rPr>
            </w:pPr>
            <w:r>
              <w:rPr>
                <w:rFonts w:ascii="Times New Roman" w:hAnsi="Times New Roman" w:cs="Times New Roman"/>
                <w:bCs/>
                <w:i/>
                <w:iCs/>
                <w:color w:val="767171" w:themeColor="background2" w:themeShade="80"/>
                <w:sz w:val="24"/>
                <w:szCs w:val="24"/>
              </w:rPr>
              <w:t>…………</w:t>
            </w:r>
            <w:r w:rsidRPr="004E4E31">
              <w:rPr>
                <w:rFonts w:ascii="Times New Roman" w:hAnsi="Times New Roman" w:cs="Times New Roman"/>
                <w:bCs/>
                <w:i/>
                <w:iCs/>
                <w:color w:val="767171" w:themeColor="background2" w:themeShade="80"/>
                <w:sz w:val="24"/>
                <w:szCs w:val="24"/>
              </w:rPr>
              <w:t xml:space="preserve"> iela </w:t>
            </w:r>
            <w:r>
              <w:rPr>
                <w:rFonts w:ascii="Times New Roman" w:hAnsi="Times New Roman" w:cs="Times New Roman"/>
                <w:bCs/>
                <w:i/>
                <w:iCs/>
                <w:color w:val="767171" w:themeColor="background2" w:themeShade="80"/>
                <w:sz w:val="24"/>
                <w:szCs w:val="24"/>
              </w:rPr>
              <w:t>………</w:t>
            </w:r>
            <w:r w:rsidRPr="004E4E31">
              <w:rPr>
                <w:rFonts w:ascii="Times New Roman" w:hAnsi="Times New Roman" w:cs="Times New Roman"/>
                <w:bCs/>
                <w:i/>
                <w:iCs/>
                <w:color w:val="767171" w:themeColor="background2" w:themeShade="80"/>
                <w:sz w:val="24"/>
                <w:szCs w:val="24"/>
              </w:rPr>
              <w:t>, Rīga</w:t>
            </w:r>
          </w:p>
        </w:tc>
        <w:tc>
          <w:tcPr>
            <w:tcW w:w="2126" w:type="dxa"/>
          </w:tcPr>
          <w:p w14:paraId="7A39DCAA" w14:textId="77777777" w:rsidR="00A21FBE" w:rsidRPr="004E4E31" w:rsidRDefault="00A21FBE" w:rsidP="001344EA">
            <w:pPr>
              <w:rPr>
                <w:rFonts w:ascii="Times New Roman" w:hAnsi="Times New Roman" w:cs="Times New Roman"/>
                <w:b/>
                <w:i/>
                <w:iCs/>
                <w:color w:val="767171" w:themeColor="background2" w:themeShade="80"/>
                <w:sz w:val="24"/>
                <w:szCs w:val="24"/>
              </w:rPr>
            </w:pPr>
            <w:r w:rsidRPr="004E4E31">
              <w:rPr>
                <w:rFonts w:ascii="Times New Roman" w:hAnsi="Times New Roman" w:cs="Times New Roman"/>
                <w:b/>
                <w:i/>
                <w:iCs/>
                <w:color w:val="767171" w:themeColor="background2" w:themeShade="80"/>
                <w:sz w:val="24"/>
                <w:szCs w:val="24"/>
              </w:rPr>
              <w:t>1</w:t>
            </w:r>
          </w:p>
        </w:tc>
        <w:tc>
          <w:tcPr>
            <w:tcW w:w="1843" w:type="dxa"/>
            <w:vMerge w:val="restart"/>
          </w:tcPr>
          <w:p w14:paraId="18D36823" w14:textId="77777777" w:rsidR="00A21FBE" w:rsidRPr="004E4E31" w:rsidRDefault="00A21FBE" w:rsidP="001344EA">
            <w:pPr>
              <w:rPr>
                <w:rFonts w:ascii="Times New Roman" w:hAnsi="Times New Roman" w:cs="Times New Roman"/>
                <w:b/>
                <w:i/>
                <w:iCs/>
                <w:color w:val="767171" w:themeColor="background2" w:themeShade="80"/>
                <w:sz w:val="24"/>
                <w:szCs w:val="24"/>
              </w:rPr>
            </w:pPr>
          </w:p>
        </w:tc>
      </w:tr>
      <w:tr w:rsidR="00A21FBE" w:rsidRPr="004E4E31" w14:paraId="4FC4EDD2" w14:textId="77777777" w:rsidTr="001344EA">
        <w:tc>
          <w:tcPr>
            <w:tcW w:w="988" w:type="dxa"/>
          </w:tcPr>
          <w:p w14:paraId="449A37DA" w14:textId="77777777" w:rsidR="00A21FBE" w:rsidRPr="0077665C" w:rsidRDefault="00A21FBE" w:rsidP="001344EA">
            <w:pPr>
              <w:rPr>
                <w:rFonts w:ascii="Times New Roman" w:hAnsi="Times New Roman" w:cs="Times New Roman"/>
                <w:bCs/>
                <w:sz w:val="24"/>
                <w:szCs w:val="24"/>
              </w:rPr>
            </w:pPr>
            <w:r>
              <w:rPr>
                <w:rFonts w:ascii="Times New Roman" w:hAnsi="Times New Roman" w:cs="Times New Roman"/>
                <w:bCs/>
                <w:sz w:val="24"/>
                <w:szCs w:val="24"/>
              </w:rPr>
              <w:t>2.</w:t>
            </w:r>
          </w:p>
        </w:tc>
        <w:tc>
          <w:tcPr>
            <w:tcW w:w="1701" w:type="dxa"/>
          </w:tcPr>
          <w:p w14:paraId="6B5D7F49" w14:textId="77777777" w:rsidR="00A21FBE" w:rsidRPr="004E4E31" w:rsidRDefault="00A21FBE" w:rsidP="001344EA">
            <w:pPr>
              <w:rPr>
                <w:rFonts w:ascii="Times New Roman" w:hAnsi="Times New Roman" w:cs="Times New Roman"/>
                <w:bCs/>
                <w:i/>
                <w:iCs/>
                <w:color w:val="767171" w:themeColor="background2" w:themeShade="80"/>
                <w:sz w:val="24"/>
                <w:szCs w:val="24"/>
              </w:rPr>
            </w:pPr>
          </w:p>
        </w:tc>
        <w:tc>
          <w:tcPr>
            <w:tcW w:w="3402" w:type="dxa"/>
          </w:tcPr>
          <w:p w14:paraId="7CE8F7B2" w14:textId="77777777" w:rsidR="00A21FBE" w:rsidRPr="004E4E31" w:rsidRDefault="00A21FBE" w:rsidP="001344EA">
            <w:pPr>
              <w:rPr>
                <w:rFonts w:ascii="Times New Roman" w:hAnsi="Times New Roman" w:cs="Times New Roman"/>
                <w:bCs/>
                <w:i/>
                <w:iCs/>
                <w:color w:val="767171" w:themeColor="background2" w:themeShade="80"/>
                <w:sz w:val="24"/>
                <w:szCs w:val="24"/>
              </w:rPr>
            </w:pPr>
          </w:p>
        </w:tc>
        <w:tc>
          <w:tcPr>
            <w:tcW w:w="4536" w:type="dxa"/>
          </w:tcPr>
          <w:p w14:paraId="10736253" w14:textId="77777777" w:rsidR="00A21FBE" w:rsidRPr="004E4E31" w:rsidRDefault="00A21FBE" w:rsidP="001344EA">
            <w:pPr>
              <w:rPr>
                <w:rFonts w:ascii="Times New Roman" w:hAnsi="Times New Roman" w:cs="Times New Roman"/>
                <w:bCs/>
                <w:i/>
                <w:iCs/>
                <w:color w:val="767171" w:themeColor="background2" w:themeShade="80"/>
                <w:sz w:val="24"/>
                <w:szCs w:val="24"/>
              </w:rPr>
            </w:pPr>
          </w:p>
        </w:tc>
        <w:tc>
          <w:tcPr>
            <w:tcW w:w="2126" w:type="dxa"/>
          </w:tcPr>
          <w:p w14:paraId="358FCAF7" w14:textId="77777777" w:rsidR="00A21FBE" w:rsidRPr="004E4E31" w:rsidRDefault="00A21FBE" w:rsidP="001344EA">
            <w:pPr>
              <w:rPr>
                <w:rFonts w:ascii="Times New Roman" w:hAnsi="Times New Roman" w:cs="Times New Roman"/>
                <w:b/>
                <w:i/>
                <w:iCs/>
                <w:color w:val="767171" w:themeColor="background2" w:themeShade="80"/>
                <w:sz w:val="24"/>
                <w:szCs w:val="24"/>
              </w:rPr>
            </w:pPr>
          </w:p>
        </w:tc>
        <w:tc>
          <w:tcPr>
            <w:tcW w:w="1843" w:type="dxa"/>
            <w:vMerge/>
          </w:tcPr>
          <w:p w14:paraId="686A4423" w14:textId="77777777" w:rsidR="00A21FBE" w:rsidRPr="004E4E31" w:rsidRDefault="00A21FBE" w:rsidP="001344EA">
            <w:pPr>
              <w:rPr>
                <w:rFonts w:ascii="Times New Roman" w:hAnsi="Times New Roman" w:cs="Times New Roman"/>
                <w:b/>
                <w:i/>
                <w:iCs/>
                <w:color w:val="767171" w:themeColor="background2" w:themeShade="80"/>
                <w:sz w:val="24"/>
                <w:szCs w:val="24"/>
              </w:rPr>
            </w:pPr>
          </w:p>
        </w:tc>
      </w:tr>
      <w:tr w:rsidR="00A21FBE" w:rsidRPr="004E4E31" w14:paraId="5464B0E9" w14:textId="77777777" w:rsidTr="001344EA">
        <w:tc>
          <w:tcPr>
            <w:tcW w:w="988" w:type="dxa"/>
          </w:tcPr>
          <w:p w14:paraId="50E47BD6" w14:textId="77777777" w:rsidR="00A21FBE" w:rsidRPr="0077665C" w:rsidRDefault="00A21FBE" w:rsidP="001344EA">
            <w:pPr>
              <w:rPr>
                <w:rFonts w:ascii="Times New Roman" w:hAnsi="Times New Roman" w:cs="Times New Roman"/>
                <w:bCs/>
                <w:sz w:val="24"/>
                <w:szCs w:val="24"/>
              </w:rPr>
            </w:pPr>
            <w:r>
              <w:rPr>
                <w:rFonts w:ascii="Times New Roman" w:hAnsi="Times New Roman" w:cs="Times New Roman"/>
                <w:bCs/>
                <w:sz w:val="24"/>
                <w:szCs w:val="24"/>
              </w:rPr>
              <w:t>3.</w:t>
            </w:r>
          </w:p>
        </w:tc>
        <w:tc>
          <w:tcPr>
            <w:tcW w:w="1701" w:type="dxa"/>
          </w:tcPr>
          <w:p w14:paraId="686FA5D1" w14:textId="77777777" w:rsidR="00A21FBE" w:rsidRPr="004E4E31" w:rsidRDefault="00A21FBE" w:rsidP="001344EA">
            <w:pPr>
              <w:rPr>
                <w:rFonts w:ascii="Times New Roman" w:hAnsi="Times New Roman" w:cs="Times New Roman"/>
                <w:bCs/>
                <w:i/>
                <w:iCs/>
                <w:color w:val="767171" w:themeColor="background2" w:themeShade="80"/>
                <w:sz w:val="24"/>
                <w:szCs w:val="24"/>
              </w:rPr>
            </w:pPr>
          </w:p>
        </w:tc>
        <w:tc>
          <w:tcPr>
            <w:tcW w:w="3402" w:type="dxa"/>
          </w:tcPr>
          <w:p w14:paraId="1E394467" w14:textId="77777777" w:rsidR="00A21FBE" w:rsidRPr="004E4E31" w:rsidRDefault="00A21FBE" w:rsidP="001344EA">
            <w:pPr>
              <w:rPr>
                <w:rFonts w:ascii="Times New Roman" w:hAnsi="Times New Roman" w:cs="Times New Roman"/>
                <w:bCs/>
                <w:i/>
                <w:iCs/>
                <w:color w:val="767171" w:themeColor="background2" w:themeShade="80"/>
                <w:sz w:val="24"/>
                <w:szCs w:val="24"/>
              </w:rPr>
            </w:pPr>
          </w:p>
        </w:tc>
        <w:tc>
          <w:tcPr>
            <w:tcW w:w="4536" w:type="dxa"/>
          </w:tcPr>
          <w:p w14:paraId="1601F877" w14:textId="77777777" w:rsidR="00A21FBE" w:rsidRPr="004E4E31" w:rsidRDefault="00A21FBE" w:rsidP="001344EA">
            <w:pPr>
              <w:rPr>
                <w:rFonts w:ascii="Times New Roman" w:hAnsi="Times New Roman" w:cs="Times New Roman"/>
                <w:bCs/>
                <w:i/>
                <w:iCs/>
                <w:color w:val="767171" w:themeColor="background2" w:themeShade="80"/>
                <w:sz w:val="24"/>
                <w:szCs w:val="24"/>
              </w:rPr>
            </w:pPr>
          </w:p>
        </w:tc>
        <w:tc>
          <w:tcPr>
            <w:tcW w:w="2126" w:type="dxa"/>
          </w:tcPr>
          <w:p w14:paraId="64A5A6EC" w14:textId="77777777" w:rsidR="00A21FBE" w:rsidRPr="004E4E31" w:rsidRDefault="00A21FBE" w:rsidP="001344EA">
            <w:pPr>
              <w:rPr>
                <w:rFonts w:ascii="Times New Roman" w:hAnsi="Times New Roman" w:cs="Times New Roman"/>
                <w:b/>
                <w:i/>
                <w:iCs/>
                <w:color w:val="767171" w:themeColor="background2" w:themeShade="80"/>
                <w:sz w:val="24"/>
                <w:szCs w:val="24"/>
              </w:rPr>
            </w:pPr>
          </w:p>
        </w:tc>
        <w:tc>
          <w:tcPr>
            <w:tcW w:w="1843" w:type="dxa"/>
            <w:vMerge/>
          </w:tcPr>
          <w:p w14:paraId="4201A6B1" w14:textId="77777777" w:rsidR="00A21FBE" w:rsidRPr="004E4E31" w:rsidRDefault="00A21FBE" w:rsidP="001344EA">
            <w:pPr>
              <w:rPr>
                <w:rFonts w:ascii="Times New Roman" w:hAnsi="Times New Roman" w:cs="Times New Roman"/>
                <w:b/>
                <w:i/>
                <w:iCs/>
                <w:color w:val="767171" w:themeColor="background2" w:themeShade="80"/>
                <w:sz w:val="24"/>
                <w:szCs w:val="24"/>
              </w:rPr>
            </w:pPr>
          </w:p>
        </w:tc>
      </w:tr>
      <w:tr w:rsidR="00A21FBE" w:rsidRPr="004E4E31" w14:paraId="0A7FE0B8" w14:textId="77777777" w:rsidTr="001344EA">
        <w:tc>
          <w:tcPr>
            <w:tcW w:w="988" w:type="dxa"/>
          </w:tcPr>
          <w:p w14:paraId="35E3C7F7" w14:textId="77777777" w:rsidR="00A21FBE" w:rsidRPr="0077665C" w:rsidRDefault="00A21FBE" w:rsidP="001344EA">
            <w:pPr>
              <w:rPr>
                <w:rFonts w:ascii="Times New Roman" w:hAnsi="Times New Roman" w:cs="Times New Roman"/>
                <w:bCs/>
                <w:sz w:val="24"/>
                <w:szCs w:val="24"/>
              </w:rPr>
            </w:pPr>
            <w:r>
              <w:rPr>
                <w:rFonts w:ascii="Times New Roman" w:hAnsi="Times New Roman" w:cs="Times New Roman"/>
                <w:bCs/>
                <w:sz w:val="24"/>
                <w:szCs w:val="24"/>
              </w:rPr>
              <w:t>4.</w:t>
            </w:r>
          </w:p>
        </w:tc>
        <w:tc>
          <w:tcPr>
            <w:tcW w:w="1701" w:type="dxa"/>
          </w:tcPr>
          <w:p w14:paraId="7E7B2917" w14:textId="77777777" w:rsidR="00A21FBE" w:rsidRPr="004E4E31" w:rsidRDefault="00A21FBE" w:rsidP="001344EA">
            <w:pPr>
              <w:rPr>
                <w:rFonts w:ascii="Times New Roman" w:hAnsi="Times New Roman" w:cs="Times New Roman"/>
                <w:bCs/>
                <w:i/>
                <w:iCs/>
                <w:color w:val="767171" w:themeColor="background2" w:themeShade="80"/>
                <w:sz w:val="24"/>
                <w:szCs w:val="24"/>
              </w:rPr>
            </w:pPr>
          </w:p>
        </w:tc>
        <w:tc>
          <w:tcPr>
            <w:tcW w:w="3402" w:type="dxa"/>
          </w:tcPr>
          <w:p w14:paraId="55E459CE" w14:textId="77777777" w:rsidR="00A21FBE" w:rsidRPr="004E4E31" w:rsidRDefault="00A21FBE" w:rsidP="001344EA">
            <w:pPr>
              <w:rPr>
                <w:rFonts w:ascii="Times New Roman" w:hAnsi="Times New Roman" w:cs="Times New Roman"/>
                <w:bCs/>
                <w:i/>
                <w:iCs/>
                <w:color w:val="767171" w:themeColor="background2" w:themeShade="80"/>
                <w:sz w:val="24"/>
                <w:szCs w:val="24"/>
              </w:rPr>
            </w:pPr>
          </w:p>
        </w:tc>
        <w:tc>
          <w:tcPr>
            <w:tcW w:w="4536" w:type="dxa"/>
          </w:tcPr>
          <w:p w14:paraId="345616D1" w14:textId="77777777" w:rsidR="00A21FBE" w:rsidRPr="004E4E31" w:rsidRDefault="00A21FBE" w:rsidP="001344EA">
            <w:pPr>
              <w:rPr>
                <w:rFonts w:ascii="Times New Roman" w:hAnsi="Times New Roman" w:cs="Times New Roman"/>
                <w:bCs/>
                <w:i/>
                <w:iCs/>
                <w:color w:val="767171" w:themeColor="background2" w:themeShade="80"/>
                <w:sz w:val="24"/>
                <w:szCs w:val="24"/>
              </w:rPr>
            </w:pPr>
          </w:p>
        </w:tc>
        <w:tc>
          <w:tcPr>
            <w:tcW w:w="2126" w:type="dxa"/>
          </w:tcPr>
          <w:p w14:paraId="65B627BD" w14:textId="77777777" w:rsidR="00A21FBE" w:rsidRPr="004E4E31" w:rsidRDefault="00A21FBE" w:rsidP="001344EA">
            <w:pPr>
              <w:rPr>
                <w:rFonts w:ascii="Times New Roman" w:hAnsi="Times New Roman" w:cs="Times New Roman"/>
                <w:b/>
                <w:i/>
                <w:iCs/>
                <w:color w:val="767171" w:themeColor="background2" w:themeShade="80"/>
                <w:sz w:val="24"/>
                <w:szCs w:val="24"/>
              </w:rPr>
            </w:pPr>
          </w:p>
        </w:tc>
        <w:tc>
          <w:tcPr>
            <w:tcW w:w="1843" w:type="dxa"/>
            <w:vMerge/>
          </w:tcPr>
          <w:p w14:paraId="181F795F" w14:textId="77777777" w:rsidR="00A21FBE" w:rsidRPr="004E4E31" w:rsidRDefault="00A21FBE" w:rsidP="001344EA">
            <w:pPr>
              <w:rPr>
                <w:rFonts w:ascii="Times New Roman" w:hAnsi="Times New Roman" w:cs="Times New Roman"/>
                <w:b/>
                <w:i/>
                <w:iCs/>
                <w:color w:val="767171" w:themeColor="background2" w:themeShade="80"/>
                <w:sz w:val="24"/>
                <w:szCs w:val="24"/>
              </w:rPr>
            </w:pPr>
          </w:p>
        </w:tc>
      </w:tr>
      <w:tr w:rsidR="00A21FBE" w:rsidRPr="004E4E31" w14:paraId="7B1A888A" w14:textId="77777777" w:rsidTr="001344EA">
        <w:tc>
          <w:tcPr>
            <w:tcW w:w="988" w:type="dxa"/>
          </w:tcPr>
          <w:p w14:paraId="66DCB6F4" w14:textId="77777777" w:rsidR="00A21FBE" w:rsidRPr="0077665C" w:rsidRDefault="00A21FBE" w:rsidP="001344EA">
            <w:pPr>
              <w:rPr>
                <w:rFonts w:ascii="Times New Roman" w:hAnsi="Times New Roman" w:cs="Times New Roman"/>
                <w:bCs/>
                <w:sz w:val="24"/>
                <w:szCs w:val="24"/>
              </w:rPr>
            </w:pPr>
            <w:r>
              <w:rPr>
                <w:rFonts w:ascii="Times New Roman" w:hAnsi="Times New Roman" w:cs="Times New Roman"/>
                <w:bCs/>
                <w:sz w:val="24"/>
                <w:szCs w:val="24"/>
              </w:rPr>
              <w:t>5.</w:t>
            </w:r>
          </w:p>
        </w:tc>
        <w:tc>
          <w:tcPr>
            <w:tcW w:w="1701" w:type="dxa"/>
          </w:tcPr>
          <w:p w14:paraId="3C638CC0" w14:textId="77777777" w:rsidR="00A21FBE" w:rsidRPr="004E4E31" w:rsidRDefault="00A21FBE" w:rsidP="001344EA">
            <w:pPr>
              <w:rPr>
                <w:rFonts w:ascii="Times New Roman" w:hAnsi="Times New Roman" w:cs="Times New Roman"/>
                <w:bCs/>
                <w:i/>
                <w:iCs/>
                <w:color w:val="767171" w:themeColor="background2" w:themeShade="80"/>
                <w:sz w:val="24"/>
                <w:szCs w:val="24"/>
              </w:rPr>
            </w:pPr>
          </w:p>
        </w:tc>
        <w:tc>
          <w:tcPr>
            <w:tcW w:w="3402" w:type="dxa"/>
          </w:tcPr>
          <w:p w14:paraId="521B80FC" w14:textId="77777777" w:rsidR="00A21FBE" w:rsidRPr="004E4E31" w:rsidRDefault="00A21FBE" w:rsidP="001344EA">
            <w:pPr>
              <w:rPr>
                <w:rFonts w:ascii="Times New Roman" w:hAnsi="Times New Roman" w:cs="Times New Roman"/>
                <w:bCs/>
                <w:i/>
                <w:iCs/>
                <w:color w:val="767171" w:themeColor="background2" w:themeShade="80"/>
                <w:sz w:val="24"/>
                <w:szCs w:val="24"/>
              </w:rPr>
            </w:pPr>
          </w:p>
        </w:tc>
        <w:tc>
          <w:tcPr>
            <w:tcW w:w="4536" w:type="dxa"/>
          </w:tcPr>
          <w:p w14:paraId="04301838" w14:textId="77777777" w:rsidR="00A21FBE" w:rsidRPr="004E4E31" w:rsidRDefault="00A21FBE" w:rsidP="001344EA">
            <w:pPr>
              <w:rPr>
                <w:rFonts w:ascii="Times New Roman" w:hAnsi="Times New Roman" w:cs="Times New Roman"/>
                <w:bCs/>
                <w:i/>
                <w:iCs/>
                <w:color w:val="767171" w:themeColor="background2" w:themeShade="80"/>
                <w:sz w:val="24"/>
                <w:szCs w:val="24"/>
              </w:rPr>
            </w:pPr>
          </w:p>
        </w:tc>
        <w:tc>
          <w:tcPr>
            <w:tcW w:w="2126" w:type="dxa"/>
          </w:tcPr>
          <w:p w14:paraId="441DD98F" w14:textId="77777777" w:rsidR="00A21FBE" w:rsidRPr="004E4E31" w:rsidRDefault="00A21FBE" w:rsidP="001344EA">
            <w:pPr>
              <w:rPr>
                <w:rFonts w:ascii="Times New Roman" w:hAnsi="Times New Roman" w:cs="Times New Roman"/>
                <w:b/>
                <w:i/>
                <w:iCs/>
                <w:color w:val="767171" w:themeColor="background2" w:themeShade="80"/>
                <w:sz w:val="24"/>
                <w:szCs w:val="24"/>
              </w:rPr>
            </w:pPr>
          </w:p>
        </w:tc>
        <w:tc>
          <w:tcPr>
            <w:tcW w:w="1843" w:type="dxa"/>
            <w:vMerge/>
          </w:tcPr>
          <w:p w14:paraId="48302C26" w14:textId="77777777" w:rsidR="00A21FBE" w:rsidRPr="004E4E31" w:rsidRDefault="00A21FBE" w:rsidP="001344EA">
            <w:pPr>
              <w:rPr>
                <w:rFonts w:ascii="Times New Roman" w:hAnsi="Times New Roman" w:cs="Times New Roman"/>
                <w:b/>
                <w:i/>
                <w:iCs/>
                <w:color w:val="767171" w:themeColor="background2" w:themeShade="80"/>
                <w:sz w:val="24"/>
                <w:szCs w:val="24"/>
              </w:rPr>
            </w:pPr>
          </w:p>
        </w:tc>
      </w:tr>
      <w:tr w:rsidR="00A21FBE" w:rsidRPr="004E4E31" w14:paraId="7801D9D4" w14:textId="77777777" w:rsidTr="001344EA">
        <w:tc>
          <w:tcPr>
            <w:tcW w:w="988" w:type="dxa"/>
          </w:tcPr>
          <w:p w14:paraId="43F51510" w14:textId="77777777" w:rsidR="00A21FBE" w:rsidRPr="0077665C" w:rsidRDefault="00A21FBE" w:rsidP="001344EA">
            <w:pPr>
              <w:rPr>
                <w:rFonts w:ascii="Times New Roman" w:hAnsi="Times New Roman" w:cs="Times New Roman"/>
                <w:bCs/>
                <w:sz w:val="24"/>
                <w:szCs w:val="24"/>
              </w:rPr>
            </w:pPr>
            <w:r>
              <w:rPr>
                <w:rFonts w:ascii="Times New Roman" w:hAnsi="Times New Roman" w:cs="Times New Roman"/>
                <w:bCs/>
                <w:sz w:val="24"/>
                <w:szCs w:val="24"/>
              </w:rPr>
              <w:t>6.</w:t>
            </w:r>
          </w:p>
        </w:tc>
        <w:tc>
          <w:tcPr>
            <w:tcW w:w="1701" w:type="dxa"/>
          </w:tcPr>
          <w:p w14:paraId="2C35D544" w14:textId="77777777" w:rsidR="00A21FBE" w:rsidRPr="004E4E31" w:rsidRDefault="00A21FBE" w:rsidP="001344EA">
            <w:pPr>
              <w:rPr>
                <w:rFonts w:ascii="Times New Roman" w:hAnsi="Times New Roman" w:cs="Times New Roman"/>
                <w:bCs/>
                <w:i/>
                <w:iCs/>
                <w:color w:val="767171" w:themeColor="background2" w:themeShade="80"/>
                <w:sz w:val="24"/>
                <w:szCs w:val="24"/>
              </w:rPr>
            </w:pPr>
          </w:p>
        </w:tc>
        <w:tc>
          <w:tcPr>
            <w:tcW w:w="3402" w:type="dxa"/>
          </w:tcPr>
          <w:p w14:paraId="28434C00" w14:textId="77777777" w:rsidR="00A21FBE" w:rsidRPr="004E4E31" w:rsidRDefault="00A21FBE" w:rsidP="001344EA">
            <w:pPr>
              <w:rPr>
                <w:rFonts w:ascii="Times New Roman" w:hAnsi="Times New Roman" w:cs="Times New Roman"/>
                <w:bCs/>
                <w:i/>
                <w:iCs/>
                <w:color w:val="767171" w:themeColor="background2" w:themeShade="80"/>
                <w:sz w:val="24"/>
                <w:szCs w:val="24"/>
              </w:rPr>
            </w:pPr>
          </w:p>
        </w:tc>
        <w:tc>
          <w:tcPr>
            <w:tcW w:w="4536" w:type="dxa"/>
          </w:tcPr>
          <w:p w14:paraId="38C75B9D" w14:textId="77777777" w:rsidR="00A21FBE" w:rsidRPr="004E4E31" w:rsidRDefault="00A21FBE" w:rsidP="001344EA">
            <w:pPr>
              <w:rPr>
                <w:rFonts w:ascii="Times New Roman" w:hAnsi="Times New Roman" w:cs="Times New Roman"/>
                <w:bCs/>
                <w:i/>
                <w:iCs/>
                <w:color w:val="767171" w:themeColor="background2" w:themeShade="80"/>
                <w:sz w:val="24"/>
                <w:szCs w:val="24"/>
              </w:rPr>
            </w:pPr>
          </w:p>
        </w:tc>
        <w:tc>
          <w:tcPr>
            <w:tcW w:w="2126" w:type="dxa"/>
          </w:tcPr>
          <w:p w14:paraId="5312780A" w14:textId="77777777" w:rsidR="00A21FBE" w:rsidRPr="004E4E31" w:rsidRDefault="00A21FBE" w:rsidP="001344EA">
            <w:pPr>
              <w:rPr>
                <w:rFonts w:ascii="Times New Roman" w:hAnsi="Times New Roman" w:cs="Times New Roman"/>
                <w:b/>
                <w:i/>
                <w:iCs/>
                <w:color w:val="767171" w:themeColor="background2" w:themeShade="80"/>
                <w:sz w:val="24"/>
                <w:szCs w:val="24"/>
              </w:rPr>
            </w:pPr>
          </w:p>
        </w:tc>
        <w:tc>
          <w:tcPr>
            <w:tcW w:w="1843" w:type="dxa"/>
            <w:vMerge/>
          </w:tcPr>
          <w:p w14:paraId="069407F4" w14:textId="77777777" w:rsidR="00A21FBE" w:rsidRPr="004E4E31" w:rsidRDefault="00A21FBE" w:rsidP="001344EA">
            <w:pPr>
              <w:rPr>
                <w:rFonts w:ascii="Times New Roman" w:hAnsi="Times New Roman" w:cs="Times New Roman"/>
                <w:b/>
                <w:i/>
                <w:iCs/>
                <w:color w:val="767171" w:themeColor="background2" w:themeShade="80"/>
                <w:sz w:val="24"/>
                <w:szCs w:val="24"/>
              </w:rPr>
            </w:pPr>
          </w:p>
        </w:tc>
      </w:tr>
      <w:tr w:rsidR="00A21FBE" w:rsidRPr="004E4E31" w14:paraId="5AC91F25" w14:textId="77777777" w:rsidTr="001344EA">
        <w:tc>
          <w:tcPr>
            <w:tcW w:w="988" w:type="dxa"/>
          </w:tcPr>
          <w:p w14:paraId="7A0E9113" w14:textId="77777777" w:rsidR="00A21FBE" w:rsidRPr="0077665C" w:rsidRDefault="00A21FBE" w:rsidP="001344EA">
            <w:pPr>
              <w:rPr>
                <w:rFonts w:ascii="Times New Roman" w:hAnsi="Times New Roman" w:cs="Times New Roman"/>
                <w:bCs/>
                <w:sz w:val="24"/>
                <w:szCs w:val="24"/>
              </w:rPr>
            </w:pPr>
            <w:r>
              <w:rPr>
                <w:rFonts w:ascii="Times New Roman" w:hAnsi="Times New Roman" w:cs="Times New Roman"/>
                <w:bCs/>
                <w:sz w:val="24"/>
                <w:szCs w:val="24"/>
              </w:rPr>
              <w:t>7.</w:t>
            </w:r>
          </w:p>
        </w:tc>
        <w:tc>
          <w:tcPr>
            <w:tcW w:w="1701" w:type="dxa"/>
          </w:tcPr>
          <w:p w14:paraId="1BE077DF" w14:textId="77777777" w:rsidR="00A21FBE" w:rsidRPr="004E4E31" w:rsidRDefault="00A21FBE" w:rsidP="001344EA">
            <w:pPr>
              <w:rPr>
                <w:rFonts w:ascii="Times New Roman" w:hAnsi="Times New Roman" w:cs="Times New Roman"/>
                <w:bCs/>
                <w:i/>
                <w:iCs/>
                <w:color w:val="767171" w:themeColor="background2" w:themeShade="80"/>
                <w:sz w:val="24"/>
                <w:szCs w:val="24"/>
              </w:rPr>
            </w:pPr>
          </w:p>
        </w:tc>
        <w:tc>
          <w:tcPr>
            <w:tcW w:w="3402" w:type="dxa"/>
          </w:tcPr>
          <w:p w14:paraId="0D636421" w14:textId="77777777" w:rsidR="00A21FBE" w:rsidRPr="004E4E31" w:rsidRDefault="00A21FBE" w:rsidP="001344EA">
            <w:pPr>
              <w:rPr>
                <w:rFonts w:ascii="Times New Roman" w:hAnsi="Times New Roman" w:cs="Times New Roman"/>
                <w:bCs/>
                <w:i/>
                <w:iCs/>
                <w:color w:val="767171" w:themeColor="background2" w:themeShade="80"/>
                <w:sz w:val="24"/>
                <w:szCs w:val="24"/>
              </w:rPr>
            </w:pPr>
          </w:p>
        </w:tc>
        <w:tc>
          <w:tcPr>
            <w:tcW w:w="4536" w:type="dxa"/>
          </w:tcPr>
          <w:p w14:paraId="39050FB8" w14:textId="77777777" w:rsidR="00A21FBE" w:rsidRPr="004E4E31" w:rsidRDefault="00A21FBE" w:rsidP="001344EA">
            <w:pPr>
              <w:rPr>
                <w:rFonts w:ascii="Times New Roman" w:hAnsi="Times New Roman" w:cs="Times New Roman"/>
                <w:bCs/>
                <w:i/>
                <w:iCs/>
                <w:color w:val="767171" w:themeColor="background2" w:themeShade="80"/>
                <w:sz w:val="24"/>
                <w:szCs w:val="24"/>
              </w:rPr>
            </w:pPr>
          </w:p>
        </w:tc>
        <w:tc>
          <w:tcPr>
            <w:tcW w:w="2126" w:type="dxa"/>
          </w:tcPr>
          <w:p w14:paraId="1238D57F" w14:textId="77777777" w:rsidR="00A21FBE" w:rsidRPr="004E4E31" w:rsidRDefault="00A21FBE" w:rsidP="001344EA">
            <w:pPr>
              <w:rPr>
                <w:rFonts w:ascii="Times New Roman" w:hAnsi="Times New Roman" w:cs="Times New Roman"/>
                <w:b/>
                <w:i/>
                <w:iCs/>
                <w:color w:val="767171" w:themeColor="background2" w:themeShade="80"/>
                <w:sz w:val="24"/>
                <w:szCs w:val="24"/>
              </w:rPr>
            </w:pPr>
          </w:p>
        </w:tc>
        <w:tc>
          <w:tcPr>
            <w:tcW w:w="1843" w:type="dxa"/>
            <w:vMerge/>
          </w:tcPr>
          <w:p w14:paraId="29631FD6" w14:textId="77777777" w:rsidR="00A21FBE" w:rsidRPr="004E4E31" w:rsidRDefault="00A21FBE" w:rsidP="001344EA">
            <w:pPr>
              <w:rPr>
                <w:rFonts w:ascii="Times New Roman" w:hAnsi="Times New Roman" w:cs="Times New Roman"/>
                <w:b/>
                <w:i/>
                <w:iCs/>
                <w:color w:val="767171" w:themeColor="background2" w:themeShade="80"/>
                <w:sz w:val="24"/>
                <w:szCs w:val="24"/>
              </w:rPr>
            </w:pPr>
          </w:p>
        </w:tc>
      </w:tr>
      <w:tr w:rsidR="00A21FBE" w:rsidRPr="004E4E31" w14:paraId="2CC72423" w14:textId="77777777" w:rsidTr="001344EA">
        <w:tc>
          <w:tcPr>
            <w:tcW w:w="988" w:type="dxa"/>
          </w:tcPr>
          <w:p w14:paraId="70BCB670" w14:textId="77777777" w:rsidR="00A21FBE" w:rsidRPr="0077665C" w:rsidRDefault="00A21FBE" w:rsidP="001344EA">
            <w:pPr>
              <w:rPr>
                <w:rFonts w:ascii="Times New Roman" w:hAnsi="Times New Roman" w:cs="Times New Roman"/>
                <w:bCs/>
                <w:sz w:val="24"/>
                <w:szCs w:val="24"/>
              </w:rPr>
            </w:pPr>
            <w:r>
              <w:rPr>
                <w:rFonts w:ascii="Times New Roman" w:hAnsi="Times New Roman" w:cs="Times New Roman"/>
                <w:bCs/>
                <w:sz w:val="24"/>
                <w:szCs w:val="24"/>
              </w:rPr>
              <w:t>8.</w:t>
            </w:r>
          </w:p>
        </w:tc>
        <w:tc>
          <w:tcPr>
            <w:tcW w:w="1701" w:type="dxa"/>
          </w:tcPr>
          <w:p w14:paraId="12AFEB63" w14:textId="77777777" w:rsidR="00A21FBE" w:rsidRPr="004E4E31" w:rsidRDefault="00A21FBE" w:rsidP="001344EA">
            <w:pPr>
              <w:rPr>
                <w:rFonts w:ascii="Times New Roman" w:hAnsi="Times New Roman" w:cs="Times New Roman"/>
                <w:bCs/>
                <w:i/>
                <w:iCs/>
                <w:color w:val="767171" w:themeColor="background2" w:themeShade="80"/>
                <w:sz w:val="24"/>
                <w:szCs w:val="24"/>
              </w:rPr>
            </w:pPr>
          </w:p>
        </w:tc>
        <w:tc>
          <w:tcPr>
            <w:tcW w:w="3402" w:type="dxa"/>
          </w:tcPr>
          <w:p w14:paraId="01E602D2" w14:textId="77777777" w:rsidR="00A21FBE" w:rsidRPr="004E4E31" w:rsidRDefault="00A21FBE" w:rsidP="001344EA">
            <w:pPr>
              <w:rPr>
                <w:rFonts w:ascii="Times New Roman" w:hAnsi="Times New Roman" w:cs="Times New Roman"/>
                <w:bCs/>
                <w:i/>
                <w:iCs/>
                <w:color w:val="767171" w:themeColor="background2" w:themeShade="80"/>
                <w:sz w:val="24"/>
                <w:szCs w:val="24"/>
              </w:rPr>
            </w:pPr>
          </w:p>
        </w:tc>
        <w:tc>
          <w:tcPr>
            <w:tcW w:w="4536" w:type="dxa"/>
          </w:tcPr>
          <w:p w14:paraId="7006DB33" w14:textId="77777777" w:rsidR="00A21FBE" w:rsidRPr="004E4E31" w:rsidRDefault="00A21FBE" w:rsidP="001344EA">
            <w:pPr>
              <w:rPr>
                <w:rFonts w:ascii="Times New Roman" w:hAnsi="Times New Roman" w:cs="Times New Roman"/>
                <w:bCs/>
                <w:i/>
                <w:iCs/>
                <w:color w:val="767171" w:themeColor="background2" w:themeShade="80"/>
                <w:sz w:val="24"/>
                <w:szCs w:val="24"/>
              </w:rPr>
            </w:pPr>
          </w:p>
        </w:tc>
        <w:tc>
          <w:tcPr>
            <w:tcW w:w="2126" w:type="dxa"/>
          </w:tcPr>
          <w:p w14:paraId="5214141D" w14:textId="77777777" w:rsidR="00A21FBE" w:rsidRPr="004E4E31" w:rsidRDefault="00A21FBE" w:rsidP="001344EA">
            <w:pPr>
              <w:rPr>
                <w:rFonts w:ascii="Times New Roman" w:hAnsi="Times New Roman" w:cs="Times New Roman"/>
                <w:b/>
                <w:i/>
                <w:iCs/>
                <w:color w:val="767171" w:themeColor="background2" w:themeShade="80"/>
                <w:sz w:val="24"/>
                <w:szCs w:val="24"/>
              </w:rPr>
            </w:pPr>
          </w:p>
        </w:tc>
        <w:tc>
          <w:tcPr>
            <w:tcW w:w="1843" w:type="dxa"/>
            <w:vMerge/>
          </w:tcPr>
          <w:p w14:paraId="67546C2F" w14:textId="77777777" w:rsidR="00A21FBE" w:rsidRPr="004E4E31" w:rsidRDefault="00A21FBE" w:rsidP="001344EA">
            <w:pPr>
              <w:rPr>
                <w:rFonts w:ascii="Times New Roman" w:hAnsi="Times New Roman" w:cs="Times New Roman"/>
                <w:b/>
                <w:i/>
                <w:iCs/>
                <w:color w:val="767171" w:themeColor="background2" w:themeShade="80"/>
                <w:sz w:val="24"/>
                <w:szCs w:val="24"/>
              </w:rPr>
            </w:pPr>
          </w:p>
        </w:tc>
      </w:tr>
      <w:tr w:rsidR="00A21FBE" w:rsidRPr="004E4E31" w14:paraId="609FD5F2" w14:textId="77777777" w:rsidTr="001344EA">
        <w:tc>
          <w:tcPr>
            <w:tcW w:w="988" w:type="dxa"/>
          </w:tcPr>
          <w:p w14:paraId="6EC21D1E" w14:textId="77777777" w:rsidR="00A21FBE" w:rsidRPr="0077665C" w:rsidRDefault="00A21FBE" w:rsidP="001344EA">
            <w:pPr>
              <w:rPr>
                <w:rFonts w:ascii="Times New Roman" w:hAnsi="Times New Roman" w:cs="Times New Roman"/>
                <w:bCs/>
                <w:sz w:val="24"/>
                <w:szCs w:val="24"/>
              </w:rPr>
            </w:pPr>
            <w:r>
              <w:rPr>
                <w:rFonts w:ascii="Times New Roman" w:hAnsi="Times New Roman" w:cs="Times New Roman"/>
                <w:bCs/>
                <w:sz w:val="24"/>
                <w:szCs w:val="24"/>
              </w:rPr>
              <w:t>9.</w:t>
            </w:r>
          </w:p>
        </w:tc>
        <w:tc>
          <w:tcPr>
            <w:tcW w:w="1701" w:type="dxa"/>
          </w:tcPr>
          <w:p w14:paraId="27E3EFE7" w14:textId="77777777" w:rsidR="00A21FBE" w:rsidRPr="004E4E31" w:rsidRDefault="00A21FBE" w:rsidP="001344EA">
            <w:pPr>
              <w:rPr>
                <w:rFonts w:ascii="Times New Roman" w:hAnsi="Times New Roman" w:cs="Times New Roman"/>
                <w:bCs/>
                <w:i/>
                <w:iCs/>
                <w:color w:val="767171" w:themeColor="background2" w:themeShade="80"/>
                <w:sz w:val="24"/>
                <w:szCs w:val="24"/>
              </w:rPr>
            </w:pPr>
          </w:p>
        </w:tc>
        <w:tc>
          <w:tcPr>
            <w:tcW w:w="3402" w:type="dxa"/>
          </w:tcPr>
          <w:p w14:paraId="6E7728E3" w14:textId="77777777" w:rsidR="00A21FBE" w:rsidRPr="004E4E31" w:rsidRDefault="00A21FBE" w:rsidP="001344EA">
            <w:pPr>
              <w:rPr>
                <w:rFonts w:ascii="Times New Roman" w:hAnsi="Times New Roman" w:cs="Times New Roman"/>
                <w:bCs/>
                <w:i/>
                <w:iCs/>
                <w:color w:val="767171" w:themeColor="background2" w:themeShade="80"/>
                <w:sz w:val="24"/>
                <w:szCs w:val="24"/>
              </w:rPr>
            </w:pPr>
          </w:p>
        </w:tc>
        <w:tc>
          <w:tcPr>
            <w:tcW w:w="4536" w:type="dxa"/>
          </w:tcPr>
          <w:p w14:paraId="6C68809A" w14:textId="77777777" w:rsidR="00A21FBE" w:rsidRPr="004E4E31" w:rsidRDefault="00A21FBE" w:rsidP="001344EA">
            <w:pPr>
              <w:rPr>
                <w:rFonts w:ascii="Times New Roman" w:hAnsi="Times New Roman" w:cs="Times New Roman"/>
                <w:bCs/>
                <w:i/>
                <w:iCs/>
                <w:color w:val="767171" w:themeColor="background2" w:themeShade="80"/>
                <w:sz w:val="24"/>
                <w:szCs w:val="24"/>
              </w:rPr>
            </w:pPr>
          </w:p>
        </w:tc>
        <w:tc>
          <w:tcPr>
            <w:tcW w:w="2126" w:type="dxa"/>
          </w:tcPr>
          <w:p w14:paraId="001A82C5" w14:textId="77777777" w:rsidR="00A21FBE" w:rsidRPr="004E4E31" w:rsidRDefault="00A21FBE" w:rsidP="001344EA">
            <w:pPr>
              <w:rPr>
                <w:rFonts w:ascii="Times New Roman" w:hAnsi="Times New Roman" w:cs="Times New Roman"/>
                <w:b/>
                <w:i/>
                <w:iCs/>
                <w:color w:val="767171" w:themeColor="background2" w:themeShade="80"/>
                <w:sz w:val="24"/>
                <w:szCs w:val="24"/>
              </w:rPr>
            </w:pPr>
          </w:p>
        </w:tc>
        <w:tc>
          <w:tcPr>
            <w:tcW w:w="1843" w:type="dxa"/>
            <w:vMerge/>
          </w:tcPr>
          <w:p w14:paraId="1417658F" w14:textId="77777777" w:rsidR="00A21FBE" w:rsidRPr="004E4E31" w:rsidRDefault="00A21FBE" w:rsidP="001344EA">
            <w:pPr>
              <w:rPr>
                <w:rFonts w:ascii="Times New Roman" w:hAnsi="Times New Roman" w:cs="Times New Roman"/>
                <w:b/>
                <w:i/>
                <w:iCs/>
                <w:color w:val="767171" w:themeColor="background2" w:themeShade="80"/>
                <w:sz w:val="24"/>
                <w:szCs w:val="24"/>
              </w:rPr>
            </w:pPr>
          </w:p>
        </w:tc>
      </w:tr>
      <w:tr w:rsidR="00A21FBE" w:rsidRPr="004E4E31" w14:paraId="15E22899" w14:textId="77777777" w:rsidTr="001344EA">
        <w:tc>
          <w:tcPr>
            <w:tcW w:w="988" w:type="dxa"/>
          </w:tcPr>
          <w:p w14:paraId="6EDF998E" w14:textId="77777777" w:rsidR="00A21FBE" w:rsidRPr="0077665C" w:rsidRDefault="00A21FBE" w:rsidP="001344EA">
            <w:pPr>
              <w:rPr>
                <w:rFonts w:ascii="Times New Roman" w:hAnsi="Times New Roman" w:cs="Times New Roman"/>
                <w:bCs/>
                <w:sz w:val="24"/>
                <w:szCs w:val="24"/>
              </w:rPr>
            </w:pPr>
            <w:r>
              <w:rPr>
                <w:rFonts w:ascii="Times New Roman" w:hAnsi="Times New Roman" w:cs="Times New Roman"/>
                <w:bCs/>
                <w:sz w:val="24"/>
                <w:szCs w:val="24"/>
              </w:rPr>
              <w:t>10.</w:t>
            </w:r>
          </w:p>
        </w:tc>
        <w:tc>
          <w:tcPr>
            <w:tcW w:w="1701" w:type="dxa"/>
          </w:tcPr>
          <w:p w14:paraId="1312DD8A" w14:textId="77777777" w:rsidR="00A21FBE" w:rsidRPr="004E4E31" w:rsidRDefault="00A21FBE" w:rsidP="001344EA">
            <w:pPr>
              <w:rPr>
                <w:rFonts w:ascii="Times New Roman" w:hAnsi="Times New Roman" w:cs="Times New Roman"/>
                <w:bCs/>
                <w:i/>
                <w:iCs/>
                <w:color w:val="767171" w:themeColor="background2" w:themeShade="80"/>
                <w:sz w:val="24"/>
                <w:szCs w:val="24"/>
              </w:rPr>
            </w:pPr>
          </w:p>
        </w:tc>
        <w:tc>
          <w:tcPr>
            <w:tcW w:w="3402" w:type="dxa"/>
          </w:tcPr>
          <w:p w14:paraId="55C9C1D6" w14:textId="77777777" w:rsidR="00A21FBE" w:rsidRPr="004E4E31" w:rsidRDefault="00A21FBE" w:rsidP="001344EA">
            <w:pPr>
              <w:rPr>
                <w:rFonts w:ascii="Times New Roman" w:hAnsi="Times New Roman" w:cs="Times New Roman"/>
                <w:bCs/>
                <w:i/>
                <w:iCs/>
                <w:color w:val="767171" w:themeColor="background2" w:themeShade="80"/>
                <w:sz w:val="24"/>
                <w:szCs w:val="24"/>
              </w:rPr>
            </w:pPr>
          </w:p>
        </w:tc>
        <w:tc>
          <w:tcPr>
            <w:tcW w:w="4536" w:type="dxa"/>
          </w:tcPr>
          <w:p w14:paraId="381E0C41" w14:textId="77777777" w:rsidR="00A21FBE" w:rsidRPr="004E4E31" w:rsidRDefault="00A21FBE" w:rsidP="001344EA">
            <w:pPr>
              <w:rPr>
                <w:rFonts w:ascii="Times New Roman" w:hAnsi="Times New Roman" w:cs="Times New Roman"/>
                <w:bCs/>
                <w:i/>
                <w:iCs/>
                <w:color w:val="767171" w:themeColor="background2" w:themeShade="80"/>
                <w:sz w:val="24"/>
                <w:szCs w:val="24"/>
              </w:rPr>
            </w:pPr>
          </w:p>
        </w:tc>
        <w:tc>
          <w:tcPr>
            <w:tcW w:w="2126" w:type="dxa"/>
          </w:tcPr>
          <w:p w14:paraId="73C8E776" w14:textId="77777777" w:rsidR="00A21FBE" w:rsidRPr="004E4E31" w:rsidRDefault="00A21FBE" w:rsidP="001344EA">
            <w:pPr>
              <w:rPr>
                <w:rFonts w:ascii="Times New Roman" w:hAnsi="Times New Roman" w:cs="Times New Roman"/>
                <w:b/>
                <w:i/>
                <w:iCs/>
                <w:color w:val="767171" w:themeColor="background2" w:themeShade="80"/>
                <w:sz w:val="24"/>
                <w:szCs w:val="24"/>
              </w:rPr>
            </w:pPr>
          </w:p>
        </w:tc>
        <w:tc>
          <w:tcPr>
            <w:tcW w:w="1843" w:type="dxa"/>
            <w:vMerge/>
          </w:tcPr>
          <w:p w14:paraId="7D648F80" w14:textId="77777777" w:rsidR="00A21FBE" w:rsidRPr="004E4E31" w:rsidRDefault="00A21FBE" w:rsidP="001344EA">
            <w:pPr>
              <w:rPr>
                <w:rFonts w:ascii="Times New Roman" w:hAnsi="Times New Roman" w:cs="Times New Roman"/>
                <w:b/>
                <w:i/>
                <w:iCs/>
                <w:color w:val="767171" w:themeColor="background2" w:themeShade="80"/>
                <w:sz w:val="24"/>
                <w:szCs w:val="24"/>
              </w:rPr>
            </w:pPr>
          </w:p>
        </w:tc>
      </w:tr>
    </w:tbl>
    <w:p w14:paraId="203C3C3E" w14:textId="77777777" w:rsidR="00A21FBE" w:rsidRPr="009D2C28" w:rsidRDefault="00A21FBE" w:rsidP="00A21FBE">
      <w:pPr>
        <w:jc w:val="both"/>
        <w:rPr>
          <w:rFonts w:ascii="Times New Roman" w:hAnsi="Times New Roman" w:cs="Times New Roman"/>
          <w:b/>
          <w:bCs/>
          <w:sz w:val="24"/>
          <w:szCs w:val="24"/>
        </w:rPr>
      </w:pPr>
      <w:r w:rsidRPr="002D0883">
        <w:rPr>
          <w:rFonts w:ascii="Times New Roman" w:hAnsi="Times New Roman" w:cs="Times New Roman"/>
          <w:b/>
          <w:sz w:val="24"/>
          <w:szCs w:val="24"/>
        </w:rPr>
        <w:t xml:space="preserve">* </w:t>
      </w:r>
      <w:r w:rsidRPr="00BB2C88">
        <w:rPr>
          <w:rFonts w:ascii="Times New Roman" w:hAnsi="Times New Roman" w:cs="Times New Roman"/>
          <w:bCs/>
          <w:sz w:val="20"/>
          <w:szCs w:val="20"/>
        </w:rPr>
        <w:t>Izplatīšanas vieta – vieta, kurā tiek uzstādīts biļešu pārdošanas termināls. Gadījumā, ja Pretendents plāno vienā un tajā pašā izplatīšanas vietā izvietot vairākus biļešu pārdošanas terminālus, tad attiecīgās izplatīšanas vietas adrese jānorāda tik reizes</w:t>
      </w:r>
      <w:r>
        <w:rPr>
          <w:rFonts w:ascii="Times New Roman" w:hAnsi="Times New Roman" w:cs="Times New Roman"/>
          <w:bCs/>
          <w:sz w:val="20"/>
          <w:szCs w:val="20"/>
        </w:rPr>
        <w:t>,</w:t>
      </w:r>
      <w:r w:rsidRPr="00BB2C88">
        <w:rPr>
          <w:rFonts w:ascii="Times New Roman" w:hAnsi="Times New Roman" w:cs="Times New Roman"/>
          <w:bCs/>
          <w:sz w:val="20"/>
          <w:szCs w:val="20"/>
        </w:rPr>
        <w:t xml:space="preserve"> cik Pretendents ir plānojis tajā izvietot biļešu pārdošanas terminālus. </w:t>
      </w:r>
      <w:r w:rsidRPr="00BB2C88">
        <w:rPr>
          <w:rFonts w:ascii="Times New Roman" w:hAnsi="Times New Roman"/>
          <w:b/>
          <w:bCs/>
          <w:sz w:val="20"/>
          <w:szCs w:val="20"/>
        </w:rPr>
        <w:t xml:space="preserve">Pretendents, norādot biļešu izplatīšanas vietas, tās sarindo </w:t>
      </w:r>
      <w:r w:rsidRPr="00E85508">
        <w:rPr>
          <w:rFonts w:ascii="Times New Roman" w:hAnsi="Times New Roman"/>
          <w:b/>
          <w:bCs/>
          <w:sz w:val="20"/>
          <w:szCs w:val="20"/>
          <w:u w:val="single"/>
        </w:rPr>
        <w:t>sev prioritārā secībā</w:t>
      </w:r>
      <w:r w:rsidRPr="00BB2C88">
        <w:rPr>
          <w:rFonts w:ascii="Times New Roman" w:hAnsi="Times New Roman"/>
          <w:b/>
          <w:bCs/>
          <w:sz w:val="20"/>
          <w:szCs w:val="20"/>
        </w:rPr>
        <w:t>, kura tiks ņemta vērā, ja saskaņā ar nolikumā paredzēto kārtību tiks pieņemts lēmums līgumu slēgt tikai par daļu no pretendenta norādītajām izplatīšanas vietām</w:t>
      </w:r>
      <w:r w:rsidRPr="00BB2C88">
        <w:rPr>
          <w:rFonts w:ascii="Times New Roman" w:hAnsi="Times New Roman"/>
          <w:sz w:val="20"/>
          <w:szCs w:val="20"/>
        </w:rPr>
        <w:t>.</w:t>
      </w:r>
    </w:p>
    <w:p w14:paraId="41DFD504" w14:textId="77777777" w:rsidR="00A21FBE" w:rsidDel="000F7104" w:rsidRDefault="00A21FBE" w:rsidP="00A21FBE">
      <w:pPr>
        <w:rPr>
          <w:del w:id="0" w:author="Vineta Rūsiņa" w:date="2024-05-17T13:09:00Z"/>
        </w:rPr>
      </w:pPr>
      <w:r>
        <w:rPr>
          <w:rFonts w:ascii="Times New Roman" w:hAnsi="Times New Roman" w:cs="Times New Roman"/>
          <w:sz w:val="20"/>
          <w:szCs w:val="20"/>
        </w:rPr>
        <w:lastRenderedPageBreak/>
        <w:t>*</w:t>
      </w:r>
      <w:r w:rsidRPr="00DF492B">
        <w:rPr>
          <w:rFonts w:ascii="Times New Roman" w:hAnsi="Times New Roman" w:cs="Times New Roman"/>
          <w:sz w:val="20"/>
          <w:szCs w:val="20"/>
        </w:rPr>
        <w:t xml:space="preserve">*Piedāvājuma cenā tiek iekļauti </w:t>
      </w:r>
      <w:r w:rsidRPr="00DF492B">
        <w:rPr>
          <w:rFonts w:ascii="Times New Roman" w:hAnsi="Times New Roman"/>
          <w:sz w:val="20"/>
          <w:szCs w:val="20"/>
        </w:rPr>
        <w:t>visi pretendenta izdevumi saistībā ar pakalpojuma sniegšanu, t.sk. komunālie pakalpojumi, maksa par elektroenerģiju, internetu, darbaspēka samaksa, administratīvās izmaksas, citi izdevumi un peļņ</w:t>
      </w:r>
      <w:r>
        <w:rPr>
          <w:rFonts w:ascii="Times New Roman" w:hAnsi="Times New Roman"/>
          <w:sz w:val="20"/>
          <w:szCs w:val="20"/>
        </w:rPr>
        <w:t>a.</w:t>
      </w:r>
    </w:p>
    <w:p w14:paraId="4C83C2AD" w14:textId="77777777" w:rsidR="00E2342C" w:rsidRPr="00A21FBE" w:rsidRDefault="00E2342C" w:rsidP="000F7104">
      <w:pPr>
        <w:sectPr w:rsidR="00E2342C" w:rsidRPr="00A21FBE" w:rsidSect="00A21FBE">
          <w:pgSz w:w="16838" w:h="11906" w:orient="landscape"/>
          <w:pgMar w:top="1418" w:right="851" w:bottom="1133" w:left="1134" w:header="709" w:footer="709" w:gutter="0"/>
          <w:cols w:space="708"/>
          <w:docGrid w:linePitch="360"/>
        </w:sectPr>
        <w:pPrChange w:id="1" w:author="Vineta Rūsiņa" w:date="2024-05-17T13:09:00Z">
          <w:pPr>
            <w:pStyle w:val="ListBullet4"/>
            <w:numPr>
              <w:numId w:val="0"/>
            </w:numPr>
            <w:tabs>
              <w:tab w:val="clear" w:pos="1778"/>
            </w:tabs>
            <w:spacing w:after="0"/>
            <w:ind w:left="0" w:firstLine="0"/>
          </w:pPr>
        </w:pPrChange>
      </w:pPr>
    </w:p>
    <w:p w14:paraId="39DB89CC" w14:textId="785A8BCE" w:rsidR="004D2C9B" w:rsidRDefault="004D2C9B" w:rsidP="00A92A73"/>
    <w:sectPr w:rsidR="004D2C9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C1C7B" w14:textId="77777777" w:rsidR="002A4887" w:rsidRDefault="002A4887">
      <w:pPr>
        <w:spacing w:after="0" w:line="240" w:lineRule="auto"/>
      </w:pPr>
      <w:r>
        <w:separator/>
      </w:r>
    </w:p>
  </w:endnote>
  <w:endnote w:type="continuationSeparator" w:id="0">
    <w:p w14:paraId="0D5D6AFC" w14:textId="77777777" w:rsidR="002A4887" w:rsidRDefault="002A4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551078"/>
      <w:docPartObj>
        <w:docPartGallery w:val="Page Numbers (Bottom of Page)"/>
        <w:docPartUnique/>
      </w:docPartObj>
    </w:sdtPr>
    <w:sdtEndPr>
      <w:rPr>
        <w:noProof/>
      </w:rPr>
    </w:sdtEndPr>
    <w:sdtContent>
      <w:p w14:paraId="3951AEF4" w14:textId="77777777" w:rsidR="008F2CFD" w:rsidRDefault="00F024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B186DC" w14:textId="77777777" w:rsidR="008F2CFD" w:rsidRDefault="008F2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7FD0D" w14:textId="77777777" w:rsidR="002A4887" w:rsidRDefault="002A4887">
      <w:pPr>
        <w:spacing w:after="0" w:line="240" w:lineRule="auto"/>
      </w:pPr>
      <w:r>
        <w:separator/>
      </w:r>
    </w:p>
  </w:footnote>
  <w:footnote w:type="continuationSeparator" w:id="0">
    <w:p w14:paraId="350103C1" w14:textId="77777777" w:rsidR="002A4887" w:rsidRDefault="002A48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57E0"/>
    <w:multiLevelType w:val="hybridMultilevel"/>
    <w:tmpl w:val="11FA0148"/>
    <w:lvl w:ilvl="0" w:tplc="446E92C4">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E5A4091"/>
    <w:multiLevelType w:val="hybridMultilevel"/>
    <w:tmpl w:val="7D1E88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927"/>
        </w:tabs>
        <w:ind w:left="927" w:hanging="360"/>
      </w:pPr>
      <w:rPr>
        <w:rFonts w:cs="Times New Roman"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3CE43AE0"/>
    <w:multiLevelType w:val="hybridMultilevel"/>
    <w:tmpl w:val="7D1E88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75C7321"/>
    <w:multiLevelType w:val="hybridMultilevel"/>
    <w:tmpl w:val="ACF021B4"/>
    <w:lvl w:ilvl="0" w:tplc="F99217F6">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71EA7081"/>
    <w:multiLevelType w:val="multilevel"/>
    <w:tmpl w:val="2EC6E93C"/>
    <w:lvl w:ilvl="0">
      <w:start w:val="1"/>
      <w:numFmt w:val="bullet"/>
      <w:lvlText w:val=""/>
      <w:lvlJc w:val="left"/>
      <w:pPr>
        <w:tabs>
          <w:tab w:val="num" w:pos="927"/>
        </w:tabs>
        <w:ind w:left="927" w:hanging="360"/>
      </w:pPr>
      <w:rPr>
        <w:rFonts w:ascii="Symbol" w:hAnsi="Symbol" w:hint="default"/>
        <w:sz w:val="20"/>
      </w:rPr>
    </w:lvl>
    <w:lvl w:ilvl="1">
      <w:start w:val="2"/>
      <w:numFmt w:val="decimal"/>
      <w:isLgl/>
      <w:lvlText w:val="%1.%2."/>
      <w:lvlJc w:val="left"/>
      <w:pPr>
        <w:ind w:left="644"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num w:numId="1" w16cid:durableId="377973924">
    <w:abstractNumId w:val="2"/>
  </w:num>
  <w:num w:numId="2" w16cid:durableId="1547595071">
    <w:abstractNumId w:val="2"/>
    <w:lvlOverride w:ilvl="0">
      <w:startOverride w:val="4"/>
    </w:lvlOverride>
    <w:lvlOverride w:ilvl="1">
      <w:startOverride w:val="1"/>
    </w:lvlOverride>
  </w:num>
  <w:num w:numId="3" w16cid:durableId="649482066">
    <w:abstractNumId w:val="2"/>
    <w:lvlOverride w:ilvl="0">
      <w:startOverride w:val="5"/>
    </w:lvlOverride>
    <w:lvlOverride w:ilvl="1">
      <w:startOverride w:val="1"/>
    </w:lvlOverride>
  </w:num>
  <w:num w:numId="4" w16cid:durableId="729546806">
    <w:abstractNumId w:val="3"/>
  </w:num>
  <w:num w:numId="5" w16cid:durableId="1488741429">
    <w:abstractNumId w:val="1"/>
  </w:num>
  <w:num w:numId="6" w16cid:durableId="597716642">
    <w:abstractNumId w:val="0"/>
  </w:num>
  <w:num w:numId="7" w16cid:durableId="379012337">
    <w:abstractNumId w:val="5"/>
  </w:num>
  <w:num w:numId="8" w16cid:durableId="619922711">
    <w:abstractNumId w:val="4"/>
  </w:num>
  <w:num w:numId="9" w16cid:durableId="1948847410">
    <w:abstractNumId w:val="2"/>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neta Rūsiņa">
    <w15:presenceInfo w15:providerId="AD" w15:userId="S::vineta.rusina@rigassatiksme.lv::1d74d048-1b00-41c5-b82f-6c6364ba15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73"/>
    <w:rsid w:val="000D1225"/>
    <w:rsid w:val="000D6E0B"/>
    <w:rsid w:val="000E12DD"/>
    <w:rsid w:val="000F7104"/>
    <w:rsid w:val="001C7C44"/>
    <w:rsid w:val="002538B6"/>
    <w:rsid w:val="00283311"/>
    <w:rsid w:val="002A4887"/>
    <w:rsid w:val="003B17F1"/>
    <w:rsid w:val="004D2C9B"/>
    <w:rsid w:val="005428F2"/>
    <w:rsid w:val="005628AA"/>
    <w:rsid w:val="00595635"/>
    <w:rsid w:val="00637086"/>
    <w:rsid w:val="00637A70"/>
    <w:rsid w:val="00754E1B"/>
    <w:rsid w:val="008D0539"/>
    <w:rsid w:val="008F2CFD"/>
    <w:rsid w:val="00940CFD"/>
    <w:rsid w:val="00A21FBE"/>
    <w:rsid w:val="00A92A73"/>
    <w:rsid w:val="00AE18F2"/>
    <w:rsid w:val="00C16904"/>
    <w:rsid w:val="00DA5A8C"/>
    <w:rsid w:val="00E109F9"/>
    <w:rsid w:val="00E2342C"/>
    <w:rsid w:val="00F0247A"/>
    <w:rsid w:val="00F40309"/>
    <w:rsid w:val="00F45C22"/>
    <w:rsid w:val="00F76900"/>
    <w:rsid w:val="00FA65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ECF21"/>
  <w15:chartTrackingRefBased/>
  <w15:docId w15:val="{E1B4176C-22C7-45E0-A91A-4BABE39B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A7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A92A73"/>
    <w:pPr>
      <w:spacing w:after="0" w:line="240" w:lineRule="auto"/>
    </w:pPr>
    <w:rPr>
      <w:rFonts w:ascii="Calibri" w:eastAsia="Calibri" w:hAnsi="Calibri" w:cs="Times New Roman"/>
      <w:kern w:val="0"/>
      <w14:ligatures w14:val="none"/>
    </w:rPr>
  </w:style>
  <w:style w:type="character" w:customStyle="1" w:styleId="NoSpacingChar">
    <w:name w:val="No Spacing Char"/>
    <w:link w:val="NoSpacing"/>
    <w:locked/>
    <w:rsid w:val="00A92A73"/>
    <w:rPr>
      <w:rFonts w:ascii="Calibri" w:eastAsia="Calibri" w:hAnsi="Calibri" w:cs="Times New Roman"/>
      <w:kern w:val="0"/>
      <w14:ligatures w14:val="none"/>
    </w:rPr>
  </w:style>
  <w:style w:type="paragraph" w:styleId="BodyText2">
    <w:name w:val="Body Text 2"/>
    <w:basedOn w:val="Normal"/>
    <w:link w:val="BodyText2Char"/>
    <w:rsid w:val="00A92A73"/>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A92A73"/>
    <w:rPr>
      <w:rFonts w:ascii="Belwe Lt TL" w:eastAsia="Times New Roman" w:hAnsi="Belwe Lt TL" w:cs="Times New Roman"/>
      <w:kern w:val="0"/>
      <w:sz w:val="24"/>
      <w:szCs w:val="20"/>
      <w14:ligatures w14:val="none"/>
    </w:rPr>
  </w:style>
  <w:style w:type="paragraph" w:styleId="ListBullet4">
    <w:name w:val="List Bullet 4"/>
    <w:basedOn w:val="Normal"/>
    <w:uiPriority w:val="99"/>
    <w:semiHidden/>
    <w:rsid w:val="00A92A73"/>
    <w:pPr>
      <w:numPr>
        <w:numId w:val="1"/>
      </w:numPr>
      <w:tabs>
        <w:tab w:val="clear" w:pos="927"/>
        <w:tab w:val="num" w:pos="1778"/>
      </w:tabs>
      <w:spacing w:before="120" w:after="120" w:line="240" w:lineRule="auto"/>
      <w:ind w:left="1778"/>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A92A7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92A73"/>
    <w:pPr>
      <w:tabs>
        <w:tab w:val="center" w:pos="4153"/>
        <w:tab w:val="right" w:pos="8306"/>
      </w:tabs>
      <w:spacing w:after="0" w:line="240" w:lineRule="auto"/>
    </w:pPr>
  </w:style>
  <w:style w:type="character" w:customStyle="1" w:styleId="FooterChar">
    <w:name w:val="Footer Char"/>
    <w:basedOn w:val="DefaultParagraphFont"/>
    <w:link w:val="Footer"/>
    <w:uiPriority w:val="99"/>
    <w:rsid w:val="00A92A73"/>
    <w:rPr>
      <w:kern w:val="0"/>
      <w14:ligatures w14:val="none"/>
    </w:rPr>
  </w:style>
  <w:style w:type="paragraph" w:styleId="ListParagraph">
    <w:name w:val="List Paragraph"/>
    <w:aliases w:val="Saistīto dokumentu saraksts,Syle 1,Numurets,PPS_Bullet,H&amp;P List Paragraph,2,Strip,Normal bullet 2,Bullet list"/>
    <w:basedOn w:val="Normal"/>
    <w:link w:val="ListParagraphChar"/>
    <w:qFormat/>
    <w:rsid w:val="00A92A73"/>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
    <w:link w:val="ListParagraph"/>
    <w:qFormat/>
    <w:locked/>
    <w:rsid w:val="00A92A73"/>
    <w:rPr>
      <w:kern w:val="0"/>
      <w14:ligatures w14:val="none"/>
    </w:rPr>
  </w:style>
  <w:style w:type="character" w:styleId="CommentReference">
    <w:name w:val="annotation reference"/>
    <w:basedOn w:val="DefaultParagraphFont"/>
    <w:uiPriority w:val="99"/>
    <w:semiHidden/>
    <w:unhideWhenUsed/>
    <w:rsid w:val="00F0247A"/>
    <w:rPr>
      <w:sz w:val="16"/>
      <w:szCs w:val="16"/>
    </w:rPr>
  </w:style>
  <w:style w:type="paragraph" w:styleId="CommentText">
    <w:name w:val="annotation text"/>
    <w:basedOn w:val="Normal"/>
    <w:link w:val="CommentTextChar"/>
    <w:uiPriority w:val="99"/>
    <w:unhideWhenUsed/>
    <w:rsid w:val="00F0247A"/>
    <w:pPr>
      <w:spacing w:line="240" w:lineRule="auto"/>
    </w:pPr>
    <w:rPr>
      <w:sz w:val="20"/>
      <w:szCs w:val="20"/>
    </w:rPr>
  </w:style>
  <w:style w:type="character" w:customStyle="1" w:styleId="CommentTextChar">
    <w:name w:val="Comment Text Char"/>
    <w:basedOn w:val="DefaultParagraphFont"/>
    <w:link w:val="CommentText"/>
    <w:uiPriority w:val="99"/>
    <w:rsid w:val="00F0247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0247A"/>
    <w:rPr>
      <w:b/>
      <w:bCs/>
    </w:rPr>
  </w:style>
  <w:style w:type="character" w:customStyle="1" w:styleId="CommentSubjectChar">
    <w:name w:val="Comment Subject Char"/>
    <w:basedOn w:val="CommentTextChar"/>
    <w:link w:val="CommentSubject"/>
    <w:uiPriority w:val="99"/>
    <w:semiHidden/>
    <w:rsid w:val="00F0247A"/>
    <w:rPr>
      <w:b/>
      <w:bCs/>
      <w:kern w:val="0"/>
      <w:sz w:val="20"/>
      <w:szCs w:val="20"/>
      <w14:ligatures w14:val="none"/>
    </w:rPr>
  </w:style>
  <w:style w:type="paragraph" w:styleId="Revision">
    <w:name w:val="Revision"/>
    <w:hidden/>
    <w:uiPriority w:val="99"/>
    <w:semiHidden/>
    <w:rsid w:val="005428F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F0CB8-47BD-475A-BB60-C406C3E5B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4637</Words>
  <Characters>2644</Characters>
  <Application>Microsoft Office Word</Application>
  <DocSecurity>0</DocSecurity>
  <Lines>22</Lines>
  <Paragraphs>14</Paragraphs>
  <ScaleCrop>false</ScaleCrop>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 Bērziņa</dc:creator>
  <cp:keywords/>
  <dc:description/>
  <cp:lastModifiedBy>Vineta Rūsiņa</cp:lastModifiedBy>
  <cp:revision>19</cp:revision>
  <dcterms:created xsi:type="dcterms:W3CDTF">2024-05-17T09:56:00Z</dcterms:created>
  <dcterms:modified xsi:type="dcterms:W3CDTF">2024-05-17T10:10:00Z</dcterms:modified>
</cp:coreProperties>
</file>