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0ABA9D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4F0DBF">
        <w:rPr>
          <w:rFonts w:ascii="Times New Roman" w:hAnsi="Times New Roman" w:cs="Times New Roman"/>
          <w:sz w:val="24"/>
          <w:szCs w:val="24"/>
        </w:rPr>
        <w:t>9. februāra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5934A5B3"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862386" w:rsidRPr="00862386">
        <w:rPr>
          <w:rFonts w:ascii="Times New Roman" w:eastAsia="Times New Roman" w:hAnsi="Times New Roman" w:cs="Times New Roman"/>
          <w:b/>
          <w:bCs/>
          <w:color w:val="000000"/>
          <w:sz w:val="24"/>
          <w:szCs w:val="24"/>
        </w:rPr>
        <w:t>17.apakšstacijas Aviācijas ielā 1C ēkas pārbūve un elektroiekārtu nomaiņa</w:t>
      </w:r>
      <w:r>
        <w:rPr>
          <w:rFonts w:ascii="Times New Roman" w:eastAsia="Times New Roman" w:hAnsi="Times New Roman" w:cs="Times New Roman"/>
          <w:b/>
          <w:bCs/>
          <w:color w:val="000000"/>
          <w:sz w:val="24"/>
          <w:szCs w:val="24"/>
        </w:rPr>
        <w:t>”</w:t>
      </w:r>
    </w:p>
    <w:p w14:paraId="3E1D2014" w14:textId="249F9EBC"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4F0DBF">
        <w:rPr>
          <w:rFonts w:ascii="Times New Roman" w:hAnsi="Times New Roman" w:cs="Times New Roman"/>
          <w:sz w:val="24"/>
          <w:szCs w:val="24"/>
        </w:rPr>
        <w:t>7</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6BCAE3BB"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862386" w:rsidRPr="00862386">
        <w:rPr>
          <w:rFonts w:ascii="Times New Roman" w:eastAsia="Times New Roman" w:hAnsi="Times New Roman" w:cs="Times New Roman"/>
          <w:color w:val="000000"/>
          <w:sz w:val="24"/>
          <w:szCs w:val="24"/>
        </w:rPr>
        <w:t>17.apakšstacijas Aviācijas ielā 1C ēkas pārbūve un elektroiekārtu nomaiņa</w:t>
      </w:r>
      <w:r w:rsidRPr="00BF5B07">
        <w:rPr>
          <w:rFonts w:ascii="Times New Roman" w:hAnsi="Times New Roman" w:cs="Times New Roman"/>
          <w:sz w:val="24"/>
          <w:szCs w:val="24"/>
        </w:rPr>
        <w:t>.</w:t>
      </w:r>
    </w:p>
    <w:p w14:paraId="6737D4A1" w14:textId="6B20D28D" w:rsidR="00C37076" w:rsidRPr="00C37076" w:rsidRDefault="00EE6474" w:rsidP="001C60FC">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CPV kods: 45454000-4 (Pārbūves darbi). Papildus CVP kods: 51111000-3 (Elektromotoru, ģeneratoru un transformatoru uzstādīšanas pakalpojumi).</w:t>
      </w:r>
    </w:p>
    <w:p w14:paraId="35BC490E" w14:textId="112F53DB" w:rsidR="00EE6474" w:rsidRPr="00D26355" w:rsidRDefault="00EE6474" w:rsidP="001C60FC">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043920E8"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DD04DC">
        <w:rPr>
          <w:rFonts w:ascii="Times New Roman" w:eastAsia="Times New Roman" w:hAnsi="Times New Roman" w:cs="Times New Roman"/>
          <w:sz w:val="24"/>
          <w:szCs w:val="24"/>
          <w:lang w:eastAsia="ru-RU"/>
        </w:rPr>
        <w:t xml:space="preserve">524 </w:t>
      </w:r>
      <w:r w:rsidR="003D6194">
        <w:rPr>
          <w:rFonts w:ascii="Times New Roman" w:eastAsia="Times New Roman" w:hAnsi="Times New Roman" w:cs="Times New Roman"/>
          <w:sz w:val="24"/>
          <w:szCs w:val="24"/>
          <w:lang w:eastAsia="ru-RU"/>
        </w:rPr>
        <w:t>409,71</w:t>
      </w:r>
      <w:r w:rsidR="00D26355" w:rsidRPr="00D26355">
        <w:rPr>
          <w:rFonts w:ascii="Times New Roman" w:eastAsia="Times New Roman" w:hAnsi="Times New Roman" w:cs="Times New Roman"/>
          <w:sz w:val="24"/>
          <w:szCs w:val="24"/>
          <w:lang w:eastAsia="ru-RU"/>
        </w:rPr>
        <w:t xml:space="preserve"> EUR bez PVN (</w:t>
      </w:r>
      <w:r w:rsidR="003D6194">
        <w:rPr>
          <w:rFonts w:ascii="Times New Roman" w:eastAsia="Times New Roman" w:hAnsi="Times New Roman" w:cs="Times New Roman"/>
          <w:sz w:val="24"/>
          <w:szCs w:val="24"/>
          <w:lang w:eastAsia="ru-RU"/>
        </w:rPr>
        <w:t>pieci</w:t>
      </w:r>
      <w:r w:rsidR="003E654D">
        <w:rPr>
          <w:rFonts w:ascii="Times New Roman" w:eastAsia="Times New Roman" w:hAnsi="Times New Roman" w:cs="Times New Roman"/>
          <w:sz w:val="24"/>
          <w:szCs w:val="24"/>
          <w:lang w:eastAsia="ru-RU"/>
        </w:rPr>
        <w:t xml:space="preserve"> simti </w:t>
      </w:r>
      <w:r w:rsidR="003D6194">
        <w:rPr>
          <w:rFonts w:ascii="Times New Roman" w:eastAsia="Times New Roman" w:hAnsi="Times New Roman" w:cs="Times New Roman"/>
          <w:sz w:val="24"/>
          <w:szCs w:val="24"/>
          <w:lang w:eastAsia="ru-RU"/>
        </w:rPr>
        <w:t>divdesmit četri</w:t>
      </w:r>
      <w:r w:rsidR="003E654D">
        <w:rPr>
          <w:rFonts w:ascii="Times New Roman" w:eastAsia="Times New Roman" w:hAnsi="Times New Roman" w:cs="Times New Roman"/>
          <w:sz w:val="24"/>
          <w:szCs w:val="24"/>
          <w:lang w:eastAsia="ru-RU"/>
        </w:rPr>
        <w:t xml:space="preserve"> tūkstoši </w:t>
      </w:r>
      <w:r w:rsidR="003D6194">
        <w:rPr>
          <w:rFonts w:ascii="Times New Roman" w:eastAsia="Times New Roman" w:hAnsi="Times New Roman" w:cs="Times New Roman"/>
          <w:sz w:val="24"/>
          <w:szCs w:val="24"/>
          <w:lang w:eastAsia="ru-RU"/>
        </w:rPr>
        <w:t xml:space="preserve">četri </w:t>
      </w:r>
      <w:r w:rsidR="003E654D">
        <w:rPr>
          <w:rFonts w:ascii="Times New Roman" w:eastAsia="Times New Roman" w:hAnsi="Times New Roman" w:cs="Times New Roman"/>
          <w:sz w:val="24"/>
          <w:szCs w:val="24"/>
          <w:lang w:eastAsia="ru-RU"/>
        </w:rPr>
        <w:t>simti deviņi</w:t>
      </w:r>
      <w:r w:rsidR="00D26355"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i/>
          <w:iCs/>
          <w:sz w:val="24"/>
          <w:szCs w:val="24"/>
          <w:lang w:eastAsia="ru-RU"/>
        </w:rPr>
        <w:t xml:space="preserve">euro </w:t>
      </w:r>
      <w:r w:rsidR="00D26355" w:rsidRPr="00D26355">
        <w:rPr>
          <w:rFonts w:ascii="Times New Roman" w:eastAsia="Times New Roman" w:hAnsi="Times New Roman" w:cs="Times New Roman"/>
          <w:sz w:val="24"/>
          <w:szCs w:val="24"/>
          <w:lang w:eastAsia="ru-RU"/>
        </w:rPr>
        <w:t xml:space="preserve">un </w:t>
      </w:r>
      <w:r w:rsidR="003D6194">
        <w:rPr>
          <w:rFonts w:ascii="Times New Roman" w:eastAsia="Times New Roman" w:hAnsi="Times New Roman" w:cs="Times New Roman"/>
          <w:sz w:val="24"/>
          <w:szCs w:val="24"/>
          <w:lang w:eastAsia="ru-RU"/>
        </w:rPr>
        <w:t>71</w:t>
      </w:r>
      <w:r w:rsidR="003E654D"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sz w:val="24"/>
          <w:szCs w:val="24"/>
          <w:lang w:eastAsia="ru-RU"/>
        </w:rPr>
        <w:t>centi)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5AF7F9FF"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4F0DBF">
        <w:rPr>
          <w:rFonts w:ascii="Times New Roman" w:hAnsi="Times New Roman" w:cs="Times New Roman"/>
          <w:sz w:val="24"/>
          <w:szCs w:val="24"/>
        </w:rPr>
        <w:t>7</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580865E0"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581D5801"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455B0A">
        <w:rPr>
          <w:rFonts w:ascii="Times New Roman" w:eastAsia="Calibri" w:hAnsi="Times New Roman" w:cs="Times New Roman"/>
          <w:sz w:val="24"/>
          <w:szCs w:val="24"/>
        </w:rPr>
        <w:t xml:space="preserve">Piedāvājuma nodrošinājums tiek noteikts </w:t>
      </w:r>
      <w:r w:rsidR="00455B0A" w:rsidRPr="00455B0A">
        <w:rPr>
          <w:rFonts w:ascii="Times New Roman" w:eastAsia="Times New Roman" w:hAnsi="Times New Roman" w:cs="Times New Roman"/>
          <w:b/>
          <w:sz w:val="24"/>
          <w:szCs w:val="24"/>
        </w:rPr>
        <w:t>10</w:t>
      </w:r>
      <w:r w:rsidR="005E7BA3" w:rsidRPr="00455B0A">
        <w:rPr>
          <w:rFonts w:ascii="Times New Roman" w:eastAsia="Times New Roman" w:hAnsi="Times New Roman" w:cs="Times New Roman"/>
          <w:b/>
          <w:sz w:val="24"/>
          <w:szCs w:val="24"/>
        </w:rPr>
        <w:t xml:space="preserve"> </w:t>
      </w:r>
      <w:r w:rsidR="00FE78F8" w:rsidRPr="00455B0A">
        <w:rPr>
          <w:rFonts w:ascii="Times New Roman" w:eastAsia="Times New Roman" w:hAnsi="Times New Roman" w:cs="Times New Roman"/>
          <w:b/>
          <w:sz w:val="24"/>
          <w:szCs w:val="24"/>
        </w:rPr>
        <w:t>000</w:t>
      </w:r>
      <w:r w:rsidR="002E3DBD" w:rsidRPr="00455B0A">
        <w:rPr>
          <w:rFonts w:ascii="Times New Roman" w:eastAsia="Times New Roman" w:hAnsi="Times New Roman" w:cs="Times New Roman"/>
          <w:b/>
          <w:sz w:val="24"/>
          <w:szCs w:val="24"/>
        </w:rPr>
        <w:t>,00</w:t>
      </w:r>
      <w:r w:rsidRPr="00455B0A">
        <w:rPr>
          <w:rFonts w:ascii="Times New Roman" w:eastAsia="Times New Roman" w:hAnsi="Times New Roman" w:cs="Times New Roman"/>
          <w:b/>
          <w:sz w:val="24"/>
          <w:szCs w:val="24"/>
        </w:rPr>
        <w:t xml:space="preserve"> EUR</w:t>
      </w:r>
      <w:r w:rsidRPr="00455B0A">
        <w:rPr>
          <w:rFonts w:ascii="Times New Roman" w:eastAsia="Times New Roman" w:hAnsi="Times New Roman" w:cs="Times New Roman"/>
          <w:i/>
          <w:sz w:val="24"/>
          <w:szCs w:val="24"/>
        </w:rPr>
        <w:t xml:space="preserve"> </w:t>
      </w:r>
      <w:r w:rsidRPr="00455B0A">
        <w:rPr>
          <w:rFonts w:ascii="Times New Roman" w:eastAsia="Times New Roman" w:hAnsi="Times New Roman" w:cs="Times New Roman"/>
          <w:sz w:val="24"/>
          <w:szCs w:val="24"/>
        </w:rPr>
        <w:t>(</w:t>
      </w:r>
      <w:r w:rsidR="00455B0A" w:rsidRPr="00455B0A">
        <w:rPr>
          <w:rFonts w:ascii="Times New Roman" w:eastAsia="Times New Roman" w:hAnsi="Times New Roman" w:cs="Times New Roman"/>
          <w:sz w:val="24"/>
          <w:szCs w:val="24"/>
        </w:rPr>
        <w:t xml:space="preserve">desmit </w:t>
      </w:r>
      <w:r w:rsidR="001B40F7" w:rsidRPr="00455B0A">
        <w:rPr>
          <w:rFonts w:ascii="Times New Roman" w:eastAsia="Times New Roman" w:hAnsi="Times New Roman" w:cs="Times New Roman"/>
          <w:sz w:val="24"/>
          <w:szCs w:val="24"/>
        </w:rPr>
        <w:t>tūkstoši</w:t>
      </w:r>
      <w:r w:rsidR="002E3DBD" w:rsidRPr="00455B0A">
        <w:rPr>
          <w:rFonts w:ascii="Times New Roman" w:eastAsia="Times New Roman" w:hAnsi="Times New Roman" w:cs="Times New Roman"/>
          <w:sz w:val="24"/>
          <w:szCs w:val="24"/>
        </w:rPr>
        <w:t xml:space="preserve"> </w:t>
      </w:r>
      <w:r w:rsidRPr="00455B0A">
        <w:rPr>
          <w:rFonts w:ascii="Times New Roman" w:eastAsia="Times New Roman" w:hAnsi="Times New Roman" w:cs="Times New Roman"/>
          <w:i/>
          <w:sz w:val="24"/>
          <w:szCs w:val="24"/>
        </w:rPr>
        <w:t>euro</w:t>
      </w:r>
      <w:r w:rsidRPr="00455B0A">
        <w:rPr>
          <w:rFonts w:ascii="Times New Roman" w:eastAsia="Times New Roman" w:hAnsi="Times New Roman" w:cs="Times New Roman"/>
          <w:sz w:val="24"/>
          <w:szCs w:val="24"/>
        </w:rPr>
        <w:t xml:space="preserve"> un 00 centi</w:t>
      </w:r>
      <w:r w:rsidRPr="000419CC">
        <w:rPr>
          <w:rFonts w:ascii="Times New Roman" w:eastAsia="Times New Roman" w:hAnsi="Times New Roman" w:cs="Times New Roman"/>
          <w:sz w:val="24"/>
          <w:szCs w:val="24"/>
        </w:rPr>
        <w:t>)</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 xml:space="preserve">.5.punktā norādītajos gadījumos. Pasūtītājam nav </w:t>
      </w:r>
      <w:r w:rsidRPr="00D13D46">
        <w:rPr>
          <w:rFonts w:ascii="Times New Roman" w:eastAsia="Calibri" w:hAnsi="Times New Roman" w:cs="Times New Roman"/>
          <w:sz w:val="24"/>
          <w:szCs w:val="24"/>
        </w:rPr>
        <w:lastRenderedPageBreak/>
        <w:t>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4A5C8843"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455B0A">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5E8189A"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3D6194" w:rsidRPr="003D6194">
        <w:rPr>
          <w:rFonts w:ascii="Times New Roman" w:eastAsia="Times New Roman" w:hAnsi="Times New Roman" w:cs="Times New Roman"/>
          <w:color w:val="000000"/>
          <w:sz w:val="24"/>
          <w:szCs w:val="24"/>
        </w:rPr>
        <w:t>17.apakšstacijas Aviācijas ielā 1C ēkas pārbūve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4F0DBF">
        <w:rPr>
          <w:rFonts w:ascii="Times New Roman" w:hAnsi="Times New Roman" w:cs="Times New Roman"/>
          <w:sz w:val="24"/>
          <w:szCs w:val="24"/>
        </w:rPr>
        <w:t>7</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5AA711D3" w:rsidR="00C406D9" w:rsidRDefault="00C406D9" w:rsidP="00C406D9">
      <w:pPr>
        <w:ind w:left="567" w:hanging="567"/>
        <w:jc w:val="both"/>
        <w:rPr>
          <w:rFonts w:ascii="Times New Roman" w:hAnsi="Times New Roman" w:cs="Times New Roman"/>
          <w:b/>
          <w:sz w:val="24"/>
          <w:szCs w:val="24"/>
          <w:lang w:eastAsia="lv-LV"/>
        </w:rPr>
      </w:pP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4B69270B"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4F0DBF">
        <w:rPr>
          <w:rFonts w:ascii="Times New Roman" w:hAnsi="Times New Roman" w:cs="Times New Roman"/>
          <w:sz w:val="24"/>
          <w:szCs w:val="24"/>
        </w:rPr>
        <w:t>2. marta</w:t>
      </w:r>
      <w:r w:rsidRPr="00C406D9">
        <w:rPr>
          <w:rFonts w:ascii="Times New Roman" w:hAnsi="Times New Roman" w:cs="Times New Roman"/>
          <w:sz w:val="24"/>
          <w:szCs w:val="24"/>
        </w:rPr>
        <w:t xml:space="preserve">, plkst. </w:t>
      </w:r>
      <w:r w:rsidR="004F0DBF">
        <w:rPr>
          <w:rFonts w:ascii="Times New Roman" w:hAnsi="Times New Roman" w:cs="Times New Roman"/>
          <w:sz w:val="24"/>
          <w:szCs w:val="24"/>
        </w:rPr>
        <w:t>10</w:t>
      </w:r>
      <w:r w:rsidR="006E2979">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489A97C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1C60FC">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70A9BC3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1C60FC">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464958E6"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3D6194" w:rsidRPr="003D6194">
        <w:rPr>
          <w:rFonts w:ascii="Times New Roman" w:eastAsia="Times New Roman" w:hAnsi="Times New Roman" w:cs="Times New Roman"/>
          <w:color w:val="000000"/>
          <w:sz w:val="24"/>
          <w:szCs w:val="24"/>
        </w:rPr>
        <w:t>17.apakšstacijas Aviācijas ielā 1C ēkas pārbūve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w:t>
      </w:r>
      <w:r w:rsidR="007B1F7A">
        <w:rPr>
          <w:rFonts w:ascii="Times New Roman" w:hAnsi="Times New Roman" w:cs="Times New Roman"/>
          <w:color w:val="000000"/>
          <w:sz w:val="24"/>
          <w:szCs w:val="24"/>
        </w:rPr>
        <w:t>*</w:t>
      </w:r>
      <w:r w:rsidR="003322F1" w:rsidRPr="003322F1">
        <w:rPr>
          <w:rFonts w:ascii="Times New Roman" w:hAnsi="Times New Roman" w:cs="Times New Roman"/>
          <w:color w:val="000000"/>
          <w:sz w:val="24"/>
          <w:szCs w:val="24"/>
        </w:rPr>
        <w:t xml:space="preserve"> “</w:t>
      </w:r>
      <w:r w:rsidR="003D6194" w:rsidRPr="003D6194">
        <w:rPr>
          <w:rFonts w:ascii="Times New Roman" w:eastAsia="Times New Roman" w:hAnsi="Times New Roman" w:cs="Times New Roman"/>
          <w:color w:val="000000"/>
          <w:sz w:val="24"/>
          <w:szCs w:val="24"/>
        </w:rPr>
        <w:t>17.apakšstacijas Aviācijas ielā 1C ēkas atjaunošana / pārbūve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r w:rsidR="00BC29D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w:t>
      </w:r>
    </w:p>
    <w:p w14:paraId="2C1890A9" w14:textId="401DF4F9" w:rsidR="00043CF1" w:rsidRPr="001C60FC"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DD0D4F">
        <w:rPr>
          <w:rFonts w:ascii="Times New Roman" w:hAnsi="Times New Roman"/>
          <w:color w:val="000000"/>
          <w:sz w:val="24"/>
          <w:szCs w:val="24"/>
        </w:rPr>
        <w:t>*</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w:t>
      </w:r>
      <w:r w:rsidRPr="001C60FC">
        <w:rPr>
          <w:rFonts w:ascii="Times New Roman" w:hAnsi="Times New Roman"/>
          <w:color w:val="000000"/>
          <w:sz w:val="24"/>
          <w:szCs w:val="24"/>
        </w:rPr>
        <w:t>Nr.</w:t>
      </w:r>
      <w:r w:rsidR="000F6F81" w:rsidRPr="001C60FC">
        <w:rPr>
          <w:rFonts w:ascii="Times New Roman" w:hAnsi="Times New Roman"/>
          <w:color w:val="000000"/>
          <w:sz w:val="24"/>
          <w:szCs w:val="24"/>
        </w:rPr>
        <w:t>5</w:t>
      </w:r>
      <w:r w:rsidRPr="001C60FC">
        <w:rPr>
          <w:rFonts w:ascii="Times New Roman" w:hAnsi="Times New Roman"/>
          <w:color w:val="000000"/>
          <w:sz w:val="24"/>
          <w:szCs w:val="24"/>
        </w:rPr>
        <w:t>),</w:t>
      </w:r>
      <w:r w:rsidR="00980E26" w:rsidRPr="001C60FC">
        <w:rPr>
          <w:rFonts w:ascii="Times New Roman" w:hAnsi="Times New Roman"/>
          <w:color w:val="000000"/>
          <w:sz w:val="24"/>
          <w:szCs w:val="24"/>
        </w:rPr>
        <w:t xml:space="preserve"> </w:t>
      </w:r>
      <w:r w:rsidR="00980DC4" w:rsidRPr="001C60FC">
        <w:rPr>
          <w:rFonts w:ascii="Times New Roman" w:hAnsi="Times New Roman"/>
          <w:color w:val="000000"/>
          <w:sz w:val="24"/>
          <w:szCs w:val="24"/>
        </w:rPr>
        <w:t xml:space="preserve">ievērojot </w:t>
      </w:r>
      <w:r w:rsidR="00781F53" w:rsidRPr="001C60FC">
        <w:rPr>
          <w:rFonts w:ascii="Times New Roman" w:hAnsi="Times New Roman"/>
          <w:color w:val="000000"/>
          <w:sz w:val="24"/>
          <w:szCs w:val="24"/>
        </w:rPr>
        <w:t>Darba uzdevumu</w:t>
      </w:r>
      <w:r w:rsidR="00980E26" w:rsidRPr="001C60FC">
        <w:rPr>
          <w:rFonts w:ascii="Times New Roman" w:hAnsi="Times New Roman"/>
          <w:color w:val="000000"/>
          <w:sz w:val="24"/>
          <w:szCs w:val="24"/>
        </w:rPr>
        <w:t xml:space="preserve"> (Pielikums Nr.</w:t>
      </w:r>
      <w:r w:rsidR="000F6F81" w:rsidRPr="001C60FC">
        <w:rPr>
          <w:rFonts w:ascii="Times New Roman" w:hAnsi="Times New Roman"/>
          <w:color w:val="000000"/>
          <w:sz w:val="24"/>
          <w:szCs w:val="24"/>
        </w:rPr>
        <w:t>7.</w:t>
      </w:r>
      <w:r w:rsidR="00980E26" w:rsidRPr="001C60FC">
        <w:rPr>
          <w:rFonts w:ascii="Times New Roman" w:hAnsi="Times New Roman"/>
          <w:color w:val="000000"/>
          <w:sz w:val="24"/>
          <w:szCs w:val="24"/>
        </w:rPr>
        <w:t xml:space="preserve">), </w:t>
      </w:r>
      <w:r w:rsidRPr="001C60FC">
        <w:rPr>
          <w:rFonts w:ascii="Times New Roman" w:hAnsi="Times New Roman"/>
          <w:color w:val="000000"/>
          <w:sz w:val="24"/>
          <w:szCs w:val="24"/>
        </w:rPr>
        <w:t xml:space="preserve"> </w:t>
      </w:r>
      <w:r w:rsidR="002B7A18" w:rsidRPr="001C60FC">
        <w:rPr>
          <w:rFonts w:ascii="Times New Roman" w:hAnsi="Times New Roman"/>
          <w:color w:val="000000"/>
          <w:sz w:val="24"/>
          <w:szCs w:val="24"/>
        </w:rPr>
        <w:t>un</w:t>
      </w:r>
      <w:r w:rsidR="00FC0791" w:rsidRPr="001C60FC">
        <w:rPr>
          <w:rFonts w:ascii="Times New Roman" w:hAnsi="Times New Roman"/>
          <w:color w:val="000000"/>
          <w:sz w:val="24"/>
          <w:szCs w:val="24"/>
        </w:rPr>
        <w:t xml:space="preserve"> </w:t>
      </w:r>
      <w:r w:rsidRPr="001C60FC">
        <w:rPr>
          <w:rFonts w:ascii="Times New Roman" w:hAnsi="Times New Roman"/>
          <w:color w:val="000000"/>
          <w:sz w:val="24"/>
          <w:szCs w:val="24"/>
        </w:rPr>
        <w:t>ievērojot spēkā esošo normatīvo aktu prasības.</w:t>
      </w:r>
    </w:p>
    <w:p w14:paraId="21AB36E1" w14:textId="31F3C93A" w:rsidR="00D92B47" w:rsidRPr="00D92B47" w:rsidRDefault="007B1F7A" w:rsidP="00D92B47">
      <w:pPr>
        <w:pStyle w:val="ListParagraph"/>
        <w:spacing w:after="0" w:line="240" w:lineRule="auto"/>
        <w:ind w:left="360"/>
        <w:jc w:val="both"/>
        <w:rPr>
          <w:rFonts w:ascii="Times New Roman" w:hAnsi="Times New Roman"/>
          <w:i/>
          <w:iCs/>
          <w:sz w:val="24"/>
          <w:szCs w:val="24"/>
        </w:rPr>
      </w:pPr>
      <w:r w:rsidRPr="001C60FC">
        <w:rPr>
          <w:rFonts w:ascii="Times New Roman" w:hAnsi="Times New Roman"/>
          <w:i/>
          <w:iCs/>
          <w:sz w:val="24"/>
          <w:szCs w:val="24"/>
        </w:rPr>
        <w:t>*</w:t>
      </w:r>
      <w:r w:rsidR="00D92B47" w:rsidRPr="001C60FC">
        <w:rPr>
          <w:rFonts w:ascii="Times New Roman" w:hAnsi="Times New Roman"/>
          <w:i/>
          <w:iCs/>
          <w:sz w:val="24"/>
          <w:szCs w:val="24"/>
        </w:rPr>
        <w:t>Šobrīd būvprojekt</w:t>
      </w:r>
      <w:r w:rsidRPr="001C60FC">
        <w:rPr>
          <w:rFonts w:ascii="Times New Roman" w:hAnsi="Times New Roman"/>
          <w:i/>
          <w:iCs/>
          <w:sz w:val="24"/>
          <w:szCs w:val="24"/>
        </w:rPr>
        <w:t>s</w:t>
      </w:r>
      <w:r w:rsidR="001C60FC">
        <w:rPr>
          <w:rFonts w:ascii="Times New Roman" w:hAnsi="Times New Roman"/>
          <w:i/>
          <w:iCs/>
          <w:sz w:val="24"/>
          <w:szCs w:val="24"/>
        </w:rPr>
        <w:t xml:space="preserve"> </w:t>
      </w:r>
      <w:r w:rsidR="00D92B47" w:rsidRPr="001C60FC">
        <w:rPr>
          <w:rFonts w:ascii="Times New Roman" w:hAnsi="Times New Roman"/>
          <w:i/>
          <w:iCs/>
          <w:color w:val="000000"/>
          <w:sz w:val="24"/>
          <w:szCs w:val="24"/>
        </w:rPr>
        <w:t>“</w:t>
      </w:r>
      <w:r w:rsidRPr="001C60FC">
        <w:rPr>
          <w:rFonts w:ascii="Times New Roman" w:eastAsia="Times New Roman" w:hAnsi="Times New Roman" w:cs="Times New Roman"/>
          <w:i/>
          <w:iCs/>
          <w:color w:val="000000"/>
          <w:sz w:val="24"/>
          <w:szCs w:val="24"/>
        </w:rPr>
        <w:t>17.apakšstacijas Aviācijas ielā 1C ēkas atjaunošana / pārbūve un elektroiekārtu nomaiņa</w:t>
      </w:r>
      <w:r w:rsidR="00D92B47" w:rsidRPr="001C60FC">
        <w:rPr>
          <w:rFonts w:ascii="Times New Roman" w:hAnsi="Times New Roman"/>
          <w:i/>
          <w:iCs/>
          <w:color w:val="000000"/>
          <w:sz w:val="24"/>
          <w:szCs w:val="24"/>
        </w:rPr>
        <w:t>” ir saskaņot</w:t>
      </w:r>
      <w:r w:rsidR="00794266" w:rsidRPr="001C60FC">
        <w:rPr>
          <w:rFonts w:ascii="Times New Roman" w:hAnsi="Times New Roman"/>
          <w:i/>
          <w:iCs/>
          <w:color w:val="000000"/>
          <w:sz w:val="24"/>
          <w:szCs w:val="24"/>
        </w:rPr>
        <w:t>s</w:t>
      </w:r>
      <w:r w:rsidR="00D92B47" w:rsidRPr="001C60FC">
        <w:rPr>
          <w:rFonts w:ascii="Times New Roman" w:hAnsi="Times New Roman"/>
          <w:i/>
          <w:iCs/>
          <w:color w:val="000000"/>
          <w:sz w:val="24"/>
          <w:szCs w:val="24"/>
        </w:rPr>
        <w:t xml:space="preserve"> pie Pasūtītāja un ir iesniegt</w:t>
      </w:r>
      <w:r w:rsidR="00CB3415" w:rsidRPr="001C60FC">
        <w:rPr>
          <w:rFonts w:ascii="Times New Roman" w:hAnsi="Times New Roman"/>
          <w:i/>
          <w:iCs/>
          <w:color w:val="000000"/>
          <w:sz w:val="24"/>
          <w:szCs w:val="24"/>
        </w:rPr>
        <w:t>s</w:t>
      </w:r>
      <w:r w:rsidR="00D92B47" w:rsidRPr="001C60FC">
        <w:rPr>
          <w:rFonts w:ascii="Times New Roman" w:hAnsi="Times New Roman"/>
          <w:i/>
          <w:iCs/>
          <w:color w:val="000000"/>
          <w:sz w:val="24"/>
          <w:szCs w:val="24"/>
        </w:rPr>
        <w:t xml:space="preserve"> </w:t>
      </w:r>
      <w:r w:rsidR="00D92B47" w:rsidRPr="001C60FC">
        <w:rPr>
          <w:rFonts w:ascii="Times New Roman" w:hAnsi="Times New Roman"/>
          <w:i/>
          <w:iCs/>
          <w:sz w:val="24"/>
          <w:szCs w:val="24"/>
          <w:lang w:eastAsia="lv-LV"/>
        </w:rPr>
        <w:t>akceptēšanai Rīgas domes Pilsētas attīstības departamentā (atzīmes par projektēšanas nosacījumu izpildi saņemšanai). Gadījumā, ja Rīgas domes Pilsētas attīstības departaments akceptēšanas gaitā grozīs būvprojektu</w:t>
      </w:r>
      <w:r w:rsidR="00295B84" w:rsidRPr="001C60FC">
        <w:rPr>
          <w:rFonts w:ascii="Times New Roman" w:hAnsi="Times New Roman"/>
          <w:i/>
          <w:iCs/>
          <w:sz w:val="24"/>
          <w:szCs w:val="24"/>
          <w:lang w:eastAsia="lv-LV"/>
        </w:rPr>
        <w:t>,</w:t>
      </w:r>
      <w:r w:rsidR="00D92B47" w:rsidRPr="001C60FC">
        <w:rPr>
          <w:rFonts w:ascii="Times New Roman" w:hAnsi="Times New Roman"/>
          <w:i/>
          <w:iCs/>
          <w:sz w:val="24"/>
          <w:szCs w:val="24"/>
          <w:lang w:eastAsia="lv-LV"/>
        </w:rPr>
        <w:t xml:space="preserve"> Pasūtītājs par to informēs pretendentus un  minētie grozījumi pretendentiem būs saistoši. Pasūtītājs informēs pretendentus par būvprojekta akceptēšanu Rīgas domes Pilsētas attīstības departamentā (par atzīmes par projektēšanas nosacījumu izpildi saņemšanu) un minētais paziņojumus pretendentiem ir saistošs.</w:t>
      </w:r>
      <w:r w:rsidR="00D92B47" w:rsidRPr="00D92B47">
        <w:rPr>
          <w:rFonts w:ascii="Times New Roman" w:hAnsi="Times New Roman"/>
          <w:i/>
          <w:iCs/>
          <w:sz w:val="24"/>
          <w:szCs w:val="24"/>
          <w:lang w:eastAsia="lv-LV"/>
        </w:rPr>
        <w:t xml:space="preserve"> </w:t>
      </w:r>
    </w:p>
    <w:p w14:paraId="08FB0994" w14:textId="77777777" w:rsidR="00D92B47" w:rsidRPr="00CC1E54" w:rsidRDefault="00D92B47" w:rsidP="00D92B47">
      <w:pPr>
        <w:pStyle w:val="ListParagraph"/>
        <w:spacing w:after="0" w:line="240" w:lineRule="auto"/>
        <w:jc w:val="both"/>
        <w:rPr>
          <w:rFonts w:ascii="Times New Roman" w:hAnsi="Times New Roman" w:cs="Times New Roman"/>
          <w:sz w:val="24"/>
          <w:szCs w:val="24"/>
        </w:rPr>
      </w:pP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2 (diviem mēnešiem)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74E6B213"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3CFCA475" w:rsidR="007B2636" w:rsidRPr="00441E6F" w:rsidRDefault="007D5D7D"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70F0356E" w14:textId="77777777" w:rsidR="00FD2B39" w:rsidRPr="009E2CAF" w:rsidRDefault="00FD2B39" w:rsidP="00FD2B39">
      <w:pPr>
        <w:pStyle w:val="ListParagraph"/>
        <w:numPr>
          <w:ilvl w:val="0"/>
          <w:numId w:val="33"/>
        </w:numPr>
        <w:spacing w:after="0" w:line="240" w:lineRule="auto"/>
        <w:jc w:val="both"/>
        <w:rPr>
          <w:rFonts w:ascii="Times New Roman" w:hAnsi="Times New Roman" w:cs="Times New Roman"/>
          <w:sz w:val="24"/>
          <w:szCs w:val="24"/>
        </w:rPr>
      </w:pPr>
      <w:bookmarkStart w:id="5"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6" w:name="_Hlk65567142"/>
      <w:r w:rsidRPr="009E2CAF">
        <w:rPr>
          <w:rFonts w:ascii="Times New Roman" w:eastAsia="Calibri" w:hAnsi="Times New Roman" w:cs="Times New Roman"/>
          <w:color w:val="000000"/>
          <w:sz w:val="24"/>
          <w:szCs w:val="24"/>
        </w:rPr>
        <w:t>66.panta piektajai daļai,</w:t>
      </w:r>
      <w:bookmarkEnd w:id="6"/>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5"/>
    <w:p w14:paraId="4A3EA70F" w14:textId="77777777" w:rsidR="00FD2B39" w:rsidRPr="006339B1" w:rsidRDefault="00FD2B39" w:rsidP="00FD2B39">
      <w:pPr>
        <w:pStyle w:val="ListParagraph"/>
        <w:spacing w:after="0" w:line="240" w:lineRule="auto"/>
        <w:ind w:left="480"/>
        <w:jc w:val="both"/>
        <w:rPr>
          <w:rFonts w:ascii="Times New Roman" w:hAnsi="Times New Roman" w:cs="Times New Roman"/>
          <w:sz w:val="24"/>
          <w:szCs w:val="24"/>
        </w:rPr>
      </w:pPr>
    </w:p>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44354E02"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63B3EF43"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w:t>
      </w:r>
      <w:r w:rsidRPr="002D15EE">
        <w:rPr>
          <w:rFonts w:ascii="Times New Roman" w:hAnsi="Times New Roman"/>
          <w:spacing w:val="-3"/>
          <w:szCs w:val="24"/>
        </w:rPr>
        <w:lastRenderedPageBreak/>
        <w:t>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2FB29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7"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8" w:name="_Hlk502922621"/>
      <w:bookmarkEnd w:id="7"/>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9" w:name="_Hlk30407190"/>
      <w:bookmarkStart w:id="10"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792B561B"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B958BD">
        <w:rPr>
          <w:rFonts w:ascii="Times New Roman" w:hAnsi="Times New Roman" w:cs="Times New Roman"/>
          <w:sz w:val="24"/>
          <w:szCs w:val="24"/>
        </w:rPr>
        <w:t xml:space="preserve"> </w:t>
      </w:r>
      <w:r w:rsidR="001C323A" w:rsidRPr="00FE0FE2">
        <w:rPr>
          <w:rFonts w:ascii="Times New Roman" w:hAnsi="Times New Roman" w:cs="Times New Roman"/>
          <w:sz w:val="24"/>
          <w:szCs w:val="24"/>
        </w:rPr>
        <w:t>pārbūves vai 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3674E">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izbūve vai pārbūve</w:t>
      </w:r>
      <w:r w:rsidR="00205A00" w:rsidRPr="007028C0">
        <w:rPr>
          <w:rFonts w:ascii="Times New Roman" w:hAnsi="Times New Roman" w:cs="Times New Roman"/>
          <w:sz w:val="24"/>
          <w:szCs w:val="24"/>
        </w:rPr>
        <w:t xml:space="preserve"> 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elektrotīkli, u</w:t>
      </w:r>
      <w:r w:rsidR="00853A0F">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vai pārbūve</w:t>
      </w:r>
      <w:r w:rsidR="00407761" w:rsidRPr="006C30FC">
        <w:rPr>
          <w:rFonts w:ascii="Times New Roman" w:hAnsi="Times New Roman" w:cs="Times New Roman"/>
          <w:sz w:val="24"/>
          <w:szCs w:val="24"/>
        </w:rPr>
        <w:t xml:space="preserve"> </w:t>
      </w:r>
      <w:r w:rsidR="000007E9" w:rsidRPr="006C30FC">
        <w:rPr>
          <w:rFonts w:ascii="Times New Roman" w:hAnsi="Times New Roman" w:cs="Times New Roman"/>
          <w:sz w:val="24"/>
          <w:szCs w:val="24"/>
        </w:rPr>
        <w:t>un objekti ir pilnībā pabeigti un nodoti ekspluatācijā;</w:t>
      </w:r>
    </w:p>
    <w:p w14:paraId="4819413C" w14:textId="5EE99EA8" w:rsidR="008F73B1" w:rsidRPr="00B958BD" w:rsidRDefault="008420BB" w:rsidP="00637AE0">
      <w:pPr>
        <w:pStyle w:val="ListParagraph"/>
        <w:numPr>
          <w:ilvl w:val="2"/>
          <w:numId w:val="33"/>
        </w:numPr>
        <w:spacing w:after="120" w:line="240" w:lineRule="auto"/>
        <w:jc w:val="both"/>
        <w:rPr>
          <w:rFonts w:ascii="Times New Roman" w:hAnsi="Times New Roman" w:cs="Times New Roman"/>
          <w:sz w:val="24"/>
          <w:szCs w:val="24"/>
        </w:rPr>
      </w:pPr>
      <w:r w:rsidRPr="006C30FC">
        <w:rPr>
          <w:rFonts w:ascii="Times New Roman" w:hAnsi="Times New Roman" w:cs="Times New Roman"/>
          <w:sz w:val="24"/>
          <w:szCs w:val="24"/>
        </w:rPr>
        <w:t xml:space="preserve">ne </w:t>
      </w:r>
      <w:r w:rsidR="00E13CCD" w:rsidRPr="006C30FC">
        <w:rPr>
          <w:rFonts w:ascii="Times New Roman" w:hAnsi="Times New Roman" w:cs="Times New Roman"/>
          <w:sz w:val="24"/>
          <w:szCs w:val="24"/>
        </w:rPr>
        <w:t xml:space="preserve">vairāk kā </w:t>
      </w:r>
      <w:r w:rsidR="00432CDA" w:rsidRPr="006C30FC">
        <w:rPr>
          <w:rFonts w:ascii="Times New Roman" w:hAnsi="Times New Roman" w:cs="Times New Roman"/>
          <w:sz w:val="24"/>
          <w:szCs w:val="24"/>
        </w:rPr>
        <w:t>5</w:t>
      </w:r>
      <w:r w:rsidR="00E13CCD" w:rsidRPr="006C30FC">
        <w:rPr>
          <w:rFonts w:ascii="Times New Roman" w:hAnsi="Times New Roman" w:cs="Times New Roman"/>
          <w:sz w:val="24"/>
          <w:szCs w:val="24"/>
        </w:rPr>
        <w:t xml:space="preserve"> (</w:t>
      </w:r>
      <w:r w:rsidR="00432CDA" w:rsidRPr="006C30FC">
        <w:rPr>
          <w:rFonts w:ascii="Times New Roman" w:hAnsi="Times New Roman" w:cs="Times New Roman"/>
          <w:sz w:val="24"/>
          <w:szCs w:val="24"/>
        </w:rPr>
        <w:t>piecos</w:t>
      </w:r>
      <w:r w:rsidR="00E13CCD" w:rsidRPr="006C30FC">
        <w:rPr>
          <w:rFonts w:ascii="Times New Roman" w:hAnsi="Times New Roman" w:cs="Times New Roman"/>
          <w:sz w:val="24"/>
          <w:szCs w:val="24"/>
        </w:rPr>
        <w:t xml:space="preserve">) iepriekšējos gados </w:t>
      </w:r>
      <w:r w:rsidR="00E13CCD" w:rsidRPr="006C30FC">
        <w:rPr>
          <w:rFonts w:ascii="Times New Roman" w:eastAsia="Calibri" w:hAnsi="Times New Roman" w:cs="Times New Roman"/>
          <w:sz w:val="24"/>
          <w:szCs w:val="24"/>
        </w:rPr>
        <w:t>(kā arī periodā līdz piedāvājumu iesniegšanas brīdim)</w:t>
      </w:r>
      <w:r w:rsidR="00E13CCD" w:rsidRPr="006C30FC">
        <w:rPr>
          <w:rFonts w:ascii="Times New Roman" w:hAnsi="Times New Roman" w:cs="Times New Roman"/>
          <w:sz w:val="24"/>
          <w:szCs w:val="24"/>
        </w:rPr>
        <w:t xml:space="preserve"> ir veicis</w:t>
      </w:r>
      <w:r w:rsidR="00435904" w:rsidRPr="006C30FC">
        <w:rPr>
          <w:rFonts w:ascii="Times New Roman" w:hAnsi="Times New Roman" w:cs="Times New Roman"/>
          <w:sz w:val="24"/>
          <w:szCs w:val="24"/>
        </w:rPr>
        <w:t xml:space="preserve"> vismaz </w:t>
      </w:r>
      <w:r w:rsidR="006C30FC" w:rsidRPr="006C30FC">
        <w:rPr>
          <w:rFonts w:ascii="Times New Roman" w:hAnsi="Times New Roman" w:cs="Times New Roman"/>
          <w:sz w:val="24"/>
          <w:szCs w:val="24"/>
        </w:rPr>
        <w:t>2</w:t>
      </w:r>
      <w:r w:rsidR="00435904" w:rsidRPr="006C30FC">
        <w:rPr>
          <w:rFonts w:ascii="Times New Roman" w:hAnsi="Times New Roman" w:cs="Times New Roman"/>
          <w:sz w:val="24"/>
          <w:szCs w:val="24"/>
        </w:rPr>
        <w:t xml:space="preserve"> (</w:t>
      </w:r>
      <w:r w:rsidR="006C30FC" w:rsidRPr="006C30FC">
        <w:rPr>
          <w:rFonts w:ascii="Times New Roman" w:hAnsi="Times New Roman" w:cs="Times New Roman"/>
          <w:sz w:val="24"/>
          <w:szCs w:val="24"/>
        </w:rPr>
        <w:t>divu</w:t>
      </w:r>
      <w:r w:rsidR="00435904" w:rsidRPr="006C30FC">
        <w:rPr>
          <w:rFonts w:ascii="Times New Roman" w:hAnsi="Times New Roman" w:cs="Times New Roman"/>
          <w:sz w:val="24"/>
          <w:szCs w:val="24"/>
        </w:rPr>
        <w:t xml:space="preserve">) </w:t>
      </w:r>
      <w:r w:rsidR="001753D1" w:rsidRPr="006C30FC">
        <w:rPr>
          <w:rFonts w:ascii="Times New Roman" w:hAnsi="Times New Roman" w:cs="Times New Roman"/>
          <w:sz w:val="24"/>
          <w:szCs w:val="24"/>
        </w:rPr>
        <w:t xml:space="preserve">6 </w:t>
      </w:r>
      <w:proofErr w:type="spellStart"/>
      <w:r w:rsidR="001753D1" w:rsidRPr="006C30FC">
        <w:rPr>
          <w:rFonts w:ascii="Times New Roman" w:hAnsi="Times New Roman" w:cs="Times New Roman"/>
          <w:sz w:val="24"/>
          <w:szCs w:val="24"/>
        </w:rPr>
        <w:t>kV</w:t>
      </w:r>
      <w:proofErr w:type="spellEnd"/>
      <w:r w:rsidR="001753D1" w:rsidRPr="006C30FC">
        <w:rPr>
          <w:rFonts w:ascii="Times New Roman" w:hAnsi="Times New Roman" w:cs="Times New Roman"/>
          <w:sz w:val="24"/>
          <w:szCs w:val="24"/>
        </w:rPr>
        <w:t xml:space="preserve"> vai augstāka sprieguma apakšstacij</w:t>
      </w:r>
      <w:r w:rsidR="006C30FC" w:rsidRPr="006C30FC">
        <w:rPr>
          <w:rFonts w:ascii="Times New Roman" w:hAnsi="Times New Roman" w:cs="Times New Roman"/>
          <w:sz w:val="24"/>
          <w:szCs w:val="24"/>
        </w:rPr>
        <w:t>u</w:t>
      </w:r>
      <w:r w:rsidR="001753D1" w:rsidRPr="006C30FC">
        <w:rPr>
          <w:rFonts w:ascii="Times New Roman" w:hAnsi="Times New Roman" w:cs="Times New Roman"/>
          <w:sz w:val="24"/>
          <w:szCs w:val="24"/>
        </w:rPr>
        <w:t xml:space="preserve"> pārbūv</w:t>
      </w:r>
      <w:r w:rsidR="00435904" w:rsidRPr="006C30FC">
        <w:rPr>
          <w:rFonts w:ascii="Times New Roman" w:hAnsi="Times New Roman" w:cs="Times New Roman"/>
          <w:sz w:val="24"/>
          <w:szCs w:val="24"/>
        </w:rPr>
        <w:t>es darbus</w:t>
      </w:r>
      <w:r w:rsidR="003479F4" w:rsidRPr="006C30FC">
        <w:rPr>
          <w:rFonts w:ascii="Times New Roman" w:hAnsi="Times New Roman" w:cs="Times New Roman"/>
          <w:sz w:val="24"/>
          <w:szCs w:val="24"/>
        </w:rPr>
        <w:t>, kuru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 xml:space="preserve">no 1 līdz 35 </w:t>
      </w:r>
      <w:proofErr w:type="spellStart"/>
      <w:r w:rsidR="003479F4" w:rsidRPr="006C30FC">
        <w:rPr>
          <w:rFonts w:ascii="Times New Roman" w:hAnsi="Times New Roman" w:cs="Times New Roman"/>
          <w:sz w:val="24"/>
          <w:szCs w:val="24"/>
        </w:rPr>
        <w:t>kV</w:t>
      </w:r>
      <w:proofErr w:type="spellEnd"/>
      <w:r w:rsidR="003479F4" w:rsidRPr="006C30FC">
        <w:rPr>
          <w:rFonts w:ascii="Times New Roman" w:hAnsi="Times New Roman" w:cs="Times New Roman"/>
          <w:sz w:val="24"/>
          <w:szCs w:val="24"/>
        </w:rPr>
        <w:t>) pārbūve vai izbūve</w:t>
      </w:r>
      <w:r w:rsidR="00352F2C">
        <w:rPr>
          <w:rFonts w:ascii="Times New Roman" w:hAnsi="Times New Roman" w:cs="Times New Roman"/>
          <w:sz w:val="24"/>
          <w:szCs w:val="24"/>
        </w:rPr>
        <w:t>,</w:t>
      </w:r>
      <w:r w:rsidR="003479F4" w:rsidRPr="006C30FC">
        <w:rPr>
          <w:rFonts w:ascii="Times New Roman" w:hAnsi="Times New Roman" w:cs="Times New Roman"/>
          <w:sz w:val="24"/>
          <w:szCs w:val="24"/>
        </w:rPr>
        <w:t xml:space="preserve"> </w:t>
      </w:r>
      <w:r w:rsidR="00AA4915" w:rsidRPr="006C30FC">
        <w:rPr>
          <w:rFonts w:ascii="Times New Roman" w:hAnsi="Times New Roman" w:cs="Times New Roman"/>
          <w:sz w:val="24"/>
          <w:szCs w:val="24"/>
        </w:rPr>
        <w:t xml:space="preserve"> 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795E59DC"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457CC59A"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 ēk</w:t>
      </w:r>
      <w:r w:rsidR="001F446F" w:rsidRPr="003A3B9A">
        <w:rPr>
          <w:rFonts w:ascii="Times New Roman" w:hAnsi="Times New Roman" w:cs="Times New Roman"/>
          <w:sz w:val="24"/>
          <w:szCs w:val="24"/>
        </w:rPr>
        <w:t>as</w:t>
      </w:r>
      <w:r w:rsidR="001C60FC">
        <w:rPr>
          <w:rFonts w:ascii="Times New Roman" w:hAnsi="Times New Roman" w:cs="Times New Roman"/>
          <w:sz w:val="24"/>
          <w:szCs w:val="24"/>
        </w:rPr>
        <w:t xml:space="preserve"> </w:t>
      </w:r>
      <w:r w:rsidR="008D1973" w:rsidRPr="003A3B9A">
        <w:rPr>
          <w:rFonts w:ascii="Times New Roman" w:hAnsi="Times New Roman" w:cs="Times New Roman"/>
          <w:sz w:val="24"/>
          <w:szCs w:val="24"/>
        </w:rPr>
        <w:t>pārbūves vai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 xml:space="preserve"> 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F0C0D">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izbūve vai pārbūve</w:t>
      </w:r>
      <w:r w:rsidR="008F4863" w:rsidRPr="003A3B9A">
        <w:rPr>
          <w:rFonts w:ascii="Times New Roman" w:hAnsi="Times New Roman" w:cs="Times New Roman"/>
          <w:sz w:val="24"/>
          <w:szCs w:val="24"/>
        </w:rPr>
        <w:t xml:space="preserve"> un </w:t>
      </w:r>
      <w:r w:rsidR="006F4D86" w:rsidRPr="003A3B9A">
        <w:rPr>
          <w:rFonts w:ascii="Times New Roman" w:hAnsi="Times New Roman" w:cs="Times New Roman"/>
          <w:sz w:val="24"/>
          <w:szCs w:val="24"/>
        </w:rPr>
        <w:t>vismaz divu ārējo inženiertīklu (ūdensvads, kanalizācija, elektrotīkli, u</w:t>
      </w:r>
      <w:r w:rsidR="001F0C0D">
        <w:rPr>
          <w:rFonts w:ascii="Times New Roman" w:hAnsi="Times New Roman" w:cs="Times New Roman"/>
          <w:sz w:val="24"/>
          <w:szCs w:val="24"/>
        </w:rPr>
        <w:t>.</w:t>
      </w:r>
      <w:r w:rsidR="006F4D86" w:rsidRPr="003A3B9A">
        <w:rPr>
          <w:rFonts w:ascii="Times New Roman" w:hAnsi="Times New Roman" w:cs="Times New Roman"/>
          <w:sz w:val="24"/>
          <w:szCs w:val="24"/>
        </w:rPr>
        <w:t>tml.) izbūve vai pārbūve</w:t>
      </w:r>
      <w:r w:rsidR="008D1973" w:rsidRPr="003A3B9A">
        <w:rPr>
          <w:rFonts w:ascii="Times New Roman" w:hAnsi="Times New Roman" w:cs="Times New Roman"/>
          <w:sz w:val="24"/>
          <w:szCs w:val="24"/>
        </w:rPr>
        <w:t xml:space="preserve"> 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4C55F793" w14:textId="5668AF05" w:rsidR="00FF4F5F" w:rsidRPr="00866893" w:rsidRDefault="0038187C" w:rsidP="00C32B8A">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darbu vadīšanā un </w:t>
      </w:r>
      <w:r w:rsidR="008D6413" w:rsidRPr="00130D8B">
        <w:rPr>
          <w:rFonts w:ascii="Times New Roman" w:eastAsia="Calibri" w:hAnsi="Times New Roman" w:cs="Times New Roman"/>
          <w:sz w:val="24"/>
          <w:szCs w:val="24"/>
        </w:rPr>
        <w:t>pieredze</w:t>
      </w:r>
      <w:r w:rsidR="00130D8B" w:rsidRPr="00130D8B">
        <w:rPr>
          <w:rFonts w:ascii="Times New Roman" w:eastAsia="Calibri" w:hAnsi="Times New Roman" w:cs="Times New Roman"/>
          <w:sz w:val="24"/>
          <w:szCs w:val="24"/>
        </w:rPr>
        <w:t xml:space="preserve">  </w:t>
      </w:r>
      <w:r w:rsidR="00130D8B" w:rsidRPr="00130D8B">
        <w:rPr>
          <w:rFonts w:ascii="Times New Roman" w:hAnsi="Times New Roman" w:cs="Times New Roman"/>
          <w:sz w:val="24"/>
          <w:szCs w:val="24"/>
        </w:rPr>
        <w:t>ne vairāk kā 5 (piecos) iepriekšējos gados</w:t>
      </w:r>
      <w:r w:rsidR="00130D8B" w:rsidRPr="003A3B9A">
        <w:rPr>
          <w:rFonts w:ascii="Times New Roman" w:hAnsi="Times New Roman" w:cs="Times New Roman"/>
          <w:sz w:val="24"/>
          <w:szCs w:val="24"/>
        </w:rPr>
        <w:t xml:space="preserve"> </w:t>
      </w:r>
      <w:r w:rsidR="00130D8B" w:rsidRPr="003A3B9A">
        <w:rPr>
          <w:rFonts w:ascii="Times New Roman" w:eastAsia="Calibri" w:hAnsi="Times New Roman" w:cs="Times New Roman"/>
          <w:sz w:val="24"/>
          <w:szCs w:val="24"/>
        </w:rPr>
        <w:t>(kā arī periodā līdz piedāvājumu iesniegšanas brīdim)</w:t>
      </w:r>
      <w:r w:rsidR="00130D8B">
        <w:rPr>
          <w:rFonts w:ascii="Times New Roman" w:hAnsi="Times New Roman" w:cs="Times New Roman"/>
          <w:sz w:val="24"/>
          <w:szCs w:val="24"/>
        </w:rPr>
        <w:t xml:space="preserve"> </w:t>
      </w:r>
      <w:r w:rsidR="008D6413" w:rsidRPr="003A3B9A">
        <w:rPr>
          <w:rFonts w:ascii="Times New Roman" w:hAnsi="Times New Roman" w:cs="Times New Roman"/>
          <w:sz w:val="24"/>
          <w:szCs w:val="24"/>
        </w:rPr>
        <w:t xml:space="preserve">vismaz 1 (vienas)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vadīšanā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196DBD" w:rsidR="009A7CB0" w:rsidRPr="003A3B9A" w:rsidRDefault="00A57655"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elektroietaišu (spriegums </w:t>
      </w:r>
      <w:r w:rsidR="00361975" w:rsidRPr="003A3B9A">
        <w:rPr>
          <w:rFonts w:ascii="Times New Roman" w:eastAsia="Calibri" w:hAnsi="Times New Roman" w:cs="Times New Roman"/>
          <w:sz w:val="24"/>
          <w:szCs w:val="24"/>
        </w:rPr>
        <w:t xml:space="preserve">līdz </w:t>
      </w:r>
      <w:r w:rsidRPr="003A3B9A">
        <w:rPr>
          <w:rFonts w:ascii="Times New Roman" w:eastAsia="Calibri" w:hAnsi="Times New Roman" w:cs="Times New Roman"/>
          <w:sz w:val="24"/>
          <w:szCs w:val="24"/>
        </w:rPr>
        <w:t xml:space="preserve"> 1 </w:t>
      </w:r>
      <w:proofErr w:type="spellStart"/>
      <w:r w:rsidRPr="003A3B9A">
        <w:rPr>
          <w:rFonts w:ascii="Times New Roman" w:eastAsia="Calibri" w:hAnsi="Times New Roman" w:cs="Times New Roman"/>
          <w:sz w:val="24"/>
          <w:szCs w:val="24"/>
        </w:rPr>
        <w:t>kV</w:t>
      </w:r>
      <w:proofErr w:type="spellEnd"/>
      <w:r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būves darbu vadīšanā</w:t>
      </w:r>
      <w:r w:rsidR="00353477" w:rsidRPr="003A3B9A">
        <w:rPr>
          <w:rFonts w:ascii="Times New Roman" w:eastAsia="Calibri" w:hAnsi="Times New Roman" w:cs="Times New Roman"/>
          <w:sz w:val="24"/>
          <w:szCs w:val="24"/>
        </w:rPr>
        <w:t>;</w:t>
      </w:r>
    </w:p>
    <w:p w14:paraId="3BB686A3" w14:textId="0EF6EA8A" w:rsidR="00A57655" w:rsidRPr="003A3B9A"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sidRPr="003A3B9A">
        <w:rPr>
          <w:rFonts w:ascii="Times New Roman" w:hAnsi="Times New Roman" w:cs="Times New Roman"/>
          <w:sz w:val="24"/>
          <w:szCs w:val="24"/>
        </w:rPr>
        <w:t xml:space="preserve">vadīšana, ieskaitot ugunsdzēsības sistēmas.  </w:t>
      </w:r>
    </w:p>
    <w:p w14:paraId="34CD69D0" w14:textId="049AA2BF" w:rsidR="007E6F31" w:rsidRDefault="00B22B12" w:rsidP="00640BA4">
      <w:pPr>
        <w:spacing w:after="0" w:line="240" w:lineRule="auto"/>
        <w:ind w:left="710"/>
        <w:jc w:val="both"/>
        <w:rPr>
          <w:rFonts w:ascii="Times New Roman" w:hAnsi="Times New Roman" w:cs="Times New Roman"/>
          <w:sz w:val="24"/>
          <w:szCs w:val="24"/>
        </w:rPr>
      </w:pPr>
      <w:bookmarkStart w:id="11" w:name="_Hlk30411136"/>
      <w:bookmarkStart w:id="12" w:name="_Hlk528146992"/>
      <w:bookmarkStart w:id="13" w:name="_Hlk29976700"/>
      <w:r w:rsidRPr="003A3B9A">
        <w:rPr>
          <w:rFonts w:ascii="Times New Roman" w:hAnsi="Times New Roman" w:cs="Times New Roman"/>
          <w:sz w:val="24"/>
          <w:szCs w:val="24"/>
        </w:rPr>
        <w:t>Pieredze tiks uzskatīta par atbilstošu arī gadījumā, ja</w:t>
      </w:r>
      <w:r w:rsidR="00007CDB">
        <w:rPr>
          <w:rFonts w:ascii="Times New Roman" w:hAnsi="Times New Roman" w:cs="Times New Roman"/>
          <w:sz w:val="24"/>
          <w:szCs w:val="24"/>
        </w:rPr>
        <w:t xml:space="preserve"> </w:t>
      </w:r>
      <w:r w:rsidR="009E342E">
        <w:rPr>
          <w:rFonts w:ascii="Times New Roman" w:hAnsi="Times New Roman" w:cs="Times New Roman"/>
          <w:sz w:val="24"/>
          <w:szCs w:val="24"/>
        </w:rPr>
        <w:t xml:space="preserve">nolikuma 23.2.1.punktā un </w:t>
      </w:r>
      <w:r w:rsidR="007E6F31">
        <w:rPr>
          <w:rFonts w:ascii="Times New Roman" w:hAnsi="Times New Roman" w:cs="Times New Roman"/>
          <w:sz w:val="24"/>
          <w:szCs w:val="24"/>
        </w:rPr>
        <w:t>23.2.2.</w:t>
      </w:r>
      <w:r w:rsidR="00DA6095">
        <w:rPr>
          <w:rFonts w:ascii="Times New Roman" w:hAnsi="Times New Roman" w:cs="Times New Roman"/>
          <w:sz w:val="24"/>
          <w:szCs w:val="24"/>
        </w:rPr>
        <w:t xml:space="preserve"> </w:t>
      </w:r>
      <w:r w:rsidR="007E6F31">
        <w:rPr>
          <w:rFonts w:ascii="Times New Roman" w:hAnsi="Times New Roman" w:cs="Times New Roman"/>
          <w:sz w:val="24"/>
          <w:szCs w:val="24"/>
        </w:rPr>
        <w:t xml:space="preserve">punktā norādītie darbi būs veikti vienā objektā.  </w:t>
      </w:r>
    </w:p>
    <w:p w14:paraId="79A52248" w14:textId="771E3CCA"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lastRenderedPageBreak/>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4637EF">
        <w:rPr>
          <w:rFonts w:ascii="Times New Roman" w:hAnsi="Times New Roman" w:cs="Times New Roman"/>
          <w:sz w:val="24"/>
          <w:szCs w:val="24"/>
        </w:rPr>
        <w:t>4.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23.2.4.pun</w:t>
      </w:r>
      <w:r w:rsidR="00915C64">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8"/>
    <w:bookmarkEnd w:id="9"/>
    <w:bookmarkEnd w:id="10"/>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0CBF278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Pr="003A3B9A">
        <w:rPr>
          <w:rFonts w:ascii="Times New Roman" w:hAnsi="Times New Roman" w:cs="Times New Roman"/>
          <w:sz w:val="24"/>
          <w:szCs w:val="24"/>
        </w:rPr>
        <w:lastRenderedPageBreak/>
        <w:t xml:space="preserve">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17D9F64"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F208F8">
        <w:rPr>
          <w:rFonts w:ascii="Times New Roman" w:hAnsi="Times New Roman"/>
          <w:sz w:val="24"/>
          <w:szCs w:val="24"/>
        </w:rPr>
        <w:t xml:space="preserve">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085FC0">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085FC0">
        <w:rPr>
          <w:rFonts w:ascii="Times New Roman" w:hAnsi="Times New Roman"/>
          <w:sz w:val="24"/>
          <w:szCs w:val="24"/>
        </w:rPr>
        <w:t>3</w:t>
      </w:r>
      <w:r w:rsidR="00B96A22" w:rsidRPr="00B96A22">
        <w:rPr>
          <w:rFonts w:ascii="Times New Roman" w:hAnsi="Times New Roman"/>
          <w:sz w:val="24"/>
          <w:szCs w:val="24"/>
        </w:rPr>
        <w:t>.2.1.-</w:t>
      </w:r>
      <w:r w:rsidR="00085FC0">
        <w:rPr>
          <w:rFonts w:ascii="Times New Roman" w:hAnsi="Times New Roman"/>
          <w:sz w:val="24"/>
          <w:szCs w:val="24"/>
        </w:rPr>
        <w:t>23</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085FC0">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085FC0">
        <w:rPr>
          <w:rFonts w:ascii="Times New Roman" w:hAnsi="Times New Roman"/>
          <w:sz w:val="24"/>
          <w:szCs w:val="24"/>
        </w:rPr>
        <w:t>3</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ED2AECB"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085FC0">
        <w:rPr>
          <w:rFonts w:ascii="Times New Roman" w:hAnsi="Times New Roman" w:cs="Times New Roman"/>
          <w:sz w:val="24"/>
          <w:szCs w:val="24"/>
        </w:rPr>
        <w:t>3</w:t>
      </w:r>
      <w:r w:rsidR="00AE2C85">
        <w:rPr>
          <w:rFonts w:ascii="Times New Roman" w:hAnsi="Times New Roman" w:cs="Times New Roman"/>
          <w:sz w:val="24"/>
          <w:szCs w:val="24"/>
        </w:rPr>
        <w:t>.2.1.-</w:t>
      </w:r>
      <w:r w:rsidR="00085FC0">
        <w:rPr>
          <w:rFonts w:ascii="Times New Roman" w:hAnsi="Times New Roman" w:cs="Times New Roman"/>
          <w:sz w:val="24"/>
          <w:szCs w:val="24"/>
        </w:rPr>
        <w:t>23</w:t>
      </w:r>
      <w:r w:rsidR="00AE2C85">
        <w:rPr>
          <w:rFonts w:ascii="Times New Roman" w:hAnsi="Times New Roman" w:cs="Times New Roman"/>
          <w:sz w:val="24"/>
          <w:szCs w:val="24"/>
        </w:rPr>
        <w:t>.2.4.</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354C3D50"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085FC0">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085FC0">
        <w:rPr>
          <w:rFonts w:ascii="Times New Roman" w:eastAsia="Calibri" w:hAnsi="Times New Roman" w:cs="Times New Roman"/>
          <w:sz w:val="24"/>
          <w:szCs w:val="24"/>
        </w:rPr>
        <w:t>3</w:t>
      </w:r>
      <w:r w:rsidR="00D03F2C">
        <w:rPr>
          <w:rFonts w:ascii="Times New Roman" w:eastAsia="Calibri" w:hAnsi="Times New Roman" w:cs="Times New Roman"/>
          <w:sz w:val="24"/>
          <w:szCs w:val="24"/>
        </w:rPr>
        <w:t>.2.4.</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w:t>
      </w:r>
      <w:r w:rsidRPr="00B166A1">
        <w:rPr>
          <w:rFonts w:ascii="Times New Roman" w:eastAsia="Calibri" w:hAnsi="Times New Roman" w:cs="Times New Roman"/>
          <w:sz w:val="24"/>
          <w:szCs w:val="24"/>
        </w:rPr>
        <w:lastRenderedPageBreak/>
        <w:t xml:space="preserve">Republikā noteiktajām prasībām un ir atzīta atbilstoši likuma „Par reglamentētajām profesijām un profesionālās kvalifikācijas atzīšanu” prasībām. </w:t>
      </w:r>
    </w:p>
    <w:p w14:paraId="628499A3" w14:textId="71DA30B6"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085FC0">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085FC0">
        <w:rPr>
          <w:rFonts w:ascii="Times New Roman" w:eastAsia="Calibri" w:hAnsi="Times New Roman" w:cs="Times New Roman"/>
          <w:sz w:val="24"/>
          <w:szCs w:val="24"/>
        </w:rPr>
        <w:t>3.</w:t>
      </w:r>
      <w:r w:rsidR="00D03F2C">
        <w:rPr>
          <w:rFonts w:ascii="Times New Roman" w:eastAsia="Calibri" w:hAnsi="Times New Roman" w:cs="Times New Roman"/>
          <w:sz w:val="24"/>
          <w:szCs w:val="24"/>
        </w:rPr>
        <w:t>2.4</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lastRenderedPageBreak/>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AFCE419"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1C60FC">
        <w:rPr>
          <w:rFonts w:ascii="Times New Roman" w:hAnsi="Times New Roman" w:cs="Times New Roman"/>
          <w:color w:val="000000"/>
          <w:sz w:val="24"/>
          <w:szCs w:val="24"/>
        </w:rPr>
        <w:t>, ko veic pretendents</w:t>
      </w:r>
      <w:r w:rsidRPr="0032242D">
        <w:rPr>
          <w:rFonts w:ascii="Times New Roman" w:hAnsi="Times New Roman" w:cs="Times New Roman"/>
          <w:color w:val="000000"/>
          <w:sz w:val="24"/>
          <w:szCs w:val="24"/>
        </w:rPr>
        <w:t>,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1BB07398"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3C288D">
        <w:rPr>
          <w:rFonts w:ascii="Times New Roman" w:hAnsi="Times New Roman" w:cs="Times New Roman"/>
          <w:sz w:val="24"/>
          <w:szCs w:val="24"/>
        </w:rPr>
        <w:t xml:space="preserve"> (saviem vārdiem)</w:t>
      </w:r>
      <w:r w:rsidRPr="00900DDF">
        <w:rPr>
          <w:rFonts w:ascii="Times New Roman" w:hAnsi="Times New Roman" w:cs="Times New Roman"/>
          <w:sz w:val="24"/>
          <w:szCs w:val="24"/>
        </w:rPr>
        <w:t>, īsi, norādot tikai tos resursus, kas nepieciešami visa iepirkuma apjoma, par kuru pretendents iesnied</w:t>
      </w:r>
      <w:bookmarkStart w:id="16" w:name="_GoBack"/>
      <w:bookmarkEnd w:id="16"/>
      <w:r w:rsidRPr="00900DDF">
        <w:rPr>
          <w:rFonts w:ascii="Times New Roman" w:hAnsi="Times New Roman" w:cs="Times New Roman"/>
          <w:sz w:val="24"/>
          <w:szCs w:val="24"/>
        </w:rPr>
        <w:t>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25A5A0DF"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7"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un nodošana ekspluatācijā – 2 mēnešus</w:t>
      </w:r>
      <w:r w:rsidR="008026F4">
        <w:rPr>
          <w:rFonts w:ascii="Times New Roman" w:hAnsi="Times New Roman" w:cs="Times New Roman"/>
          <w:color w:val="000000"/>
          <w:sz w:val="24"/>
          <w:szCs w:val="24"/>
        </w:rPr>
        <w:t xml:space="preserve">. </w:t>
      </w:r>
    </w:p>
    <w:bookmarkEnd w:id="17"/>
    <w:p w14:paraId="0E80BCB7" w14:textId="533A8E5E" w:rsidR="00BC3D7E" w:rsidRPr="00EA0A02"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apakšstacijas pamatfunkciju izpildi </w:t>
      </w:r>
      <w:r w:rsidR="002B1FC8">
        <w:rPr>
          <w:rFonts w:ascii="Times New Roman" w:hAnsi="Times New Roman" w:cs="Times New Roman"/>
          <w:color w:val="000000"/>
          <w:sz w:val="24"/>
          <w:szCs w:val="24"/>
        </w:rPr>
        <w:t xml:space="preserve">un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1F502017" w:rsidR="008D13D6" w:rsidRPr="00CC1E54" w:rsidRDefault="008D13D6" w:rsidP="003A3B9A">
      <w:pPr>
        <w:numPr>
          <w:ilvl w:val="3"/>
          <w:numId w:val="33"/>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8" w:name="_Hlk38638627"/>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8"/>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10999E21"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lastRenderedPageBreak/>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lastRenderedPageBreak/>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0704A463" w14:textId="77777777" w:rsidR="009B5652" w:rsidRDefault="009B5652" w:rsidP="00465CEB">
      <w:pPr>
        <w:spacing w:after="0"/>
        <w:ind w:left="-709"/>
        <w:jc w:val="right"/>
        <w:rPr>
          <w:rFonts w:ascii="Times New Roman" w:hAnsi="Times New Roman"/>
          <w:sz w:val="24"/>
          <w:szCs w:val="24"/>
        </w:rPr>
      </w:pPr>
    </w:p>
    <w:p w14:paraId="082DBD9F" w14:textId="27A87D79" w:rsidR="00EE6474" w:rsidRPr="00465CEB" w:rsidRDefault="001C60FC"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lastRenderedPageBreak/>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746CF4E9" w14:textId="06E436F7" w:rsidR="00904A6E" w:rsidRPr="00904A6E" w:rsidRDefault="008B1B3F" w:rsidP="00937E42">
      <w:pPr>
        <w:spacing w:after="0"/>
        <w:jc w:val="right"/>
        <w:rPr>
          <w:rFonts w:ascii="Times New Roman" w:eastAsia="Times New Roman" w:hAnsi="Times New Roman" w:cs="Times New Roman"/>
          <w:color w:val="000000"/>
          <w:sz w:val="20"/>
          <w:szCs w:val="20"/>
        </w:rPr>
      </w:pPr>
      <w:bookmarkStart w:id="19" w:name="_Hlk90041199"/>
      <w:r w:rsidRPr="00904A6E">
        <w:rPr>
          <w:rFonts w:ascii="Times New Roman" w:hAnsi="Times New Roman" w:cs="Times New Roman"/>
          <w:bCs/>
          <w:sz w:val="20"/>
          <w:szCs w:val="20"/>
        </w:rPr>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904A6E" w:rsidRPr="00904A6E">
        <w:rPr>
          <w:rFonts w:ascii="Times New Roman" w:eastAsia="Times New Roman" w:hAnsi="Times New Roman" w:cs="Times New Roman"/>
          <w:color w:val="000000"/>
          <w:sz w:val="20"/>
          <w:szCs w:val="20"/>
        </w:rPr>
        <w:t xml:space="preserve"> “</w:t>
      </w:r>
      <w:r w:rsidR="0036118C" w:rsidRPr="0036118C">
        <w:rPr>
          <w:rFonts w:ascii="Times New Roman" w:eastAsia="Times New Roman" w:hAnsi="Times New Roman" w:cs="Times New Roman"/>
          <w:color w:val="000000"/>
          <w:sz w:val="20"/>
          <w:szCs w:val="20"/>
        </w:rPr>
        <w:t>17.apakšstacijas Aviācijas ielā 1C ēkas pārbūve un elektroiekārtu nomaiņa.</w:t>
      </w:r>
      <w:r w:rsidR="00904A6E" w:rsidRPr="00904A6E">
        <w:rPr>
          <w:rFonts w:ascii="Times New Roman" w:eastAsia="Times New Roman" w:hAnsi="Times New Roman" w:cs="Times New Roman"/>
          <w:color w:val="000000"/>
          <w:sz w:val="20"/>
          <w:szCs w:val="20"/>
        </w:rPr>
        <w:t>”</w:t>
      </w:r>
    </w:p>
    <w:p w14:paraId="12FC882E" w14:textId="590C73E8"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B35B185" w:rsidR="00A41091" w:rsidRPr="00904A6E"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04A6E">
        <w:rPr>
          <w:rFonts w:ascii="Times New Roman" w:eastAsia="Times New Roman" w:hAnsi="Times New Roman" w:cs="Times New Roman"/>
          <w:color w:val="000000"/>
          <w:sz w:val="24"/>
          <w:szCs w:val="24"/>
        </w:rPr>
        <w:t xml:space="preserve">turpmāk – Pretendents) ir iesniedzis piedāvājumu </w:t>
      </w:r>
      <w:r w:rsidR="00F40201" w:rsidRPr="00904A6E">
        <w:rPr>
          <w:rFonts w:ascii="Times New Roman" w:eastAsia="Times New Roman" w:hAnsi="Times New Roman" w:cs="Times New Roman"/>
          <w:color w:val="000000"/>
          <w:sz w:val="24"/>
          <w:szCs w:val="24"/>
        </w:rPr>
        <w:t>iepirkuma procedūrā</w:t>
      </w:r>
      <w:r w:rsidRPr="00904A6E">
        <w:rPr>
          <w:rFonts w:ascii="Times New Roman" w:eastAsia="Times New Roman" w:hAnsi="Times New Roman" w:cs="Times New Roman"/>
          <w:color w:val="000000"/>
          <w:sz w:val="24"/>
          <w:szCs w:val="24"/>
        </w:rPr>
        <w:t xml:space="preserve"> “</w:t>
      </w:r>
      <w:r w:rsidR="0036118C" w:rsidRPr="0036118C">
        <w:rPr>
          <w:rFonts w:ascii="Times New Roman" w:eastAsia="Times New Roman" w:hAnsi="Times New Roman" w:cs="Times New Roman"/>
          <w:color w:val="000000"/>
          <w:sz w:val="24"/>
          <w:szCs w:val="24"/>
        </w:rPr>
        <w:t>17.apakšstacijas Aviācijas ielā 1C ēkas pārbūve un elektroiekārtu nomaiņa.</w:t>
      </w:r>
      <w:r w:rsidRPr="00904A6E">
        <w:rPr>
          <w:rFonts w:ascii="Times New Roman" w:eastAsia="Times New Roman" w:hAnsi="Times New Roman" w:cs="Times New Roman"/>
          <w:color w:val="000000"/>
          <w:sz w:val="24"/>
          <w:szCs w:val="24"/>
        </w:rPr>
        <w:t>”</w:t>
      </w:r>
      <w:r w:rsidRPr="00904A6E">
        <w:rPr>
          <w:rFonts w:ascii="Times New Roman" w:eastAsia="Calibri" w:hAnsi="Times New Roman" w:cs="Times New Roman"/>
          <w:sz w:val="24"/>
          <w:szCs w:val="24"/>
        </w:rPr>
        <w:t>, identifikācijas Nr. RS/202</w:t>
      </w:r>
      <w:r w:rsidR="007A47B6">
        <w:rPr>
          <w:rFonts w:ascii="Times New Roman" w:eastAsia="Calibri" w:hAnsi="Times New Roman" w:cs="Times New Roman"/>
          <w:sz w:val="24"/>
          <w:szCs w:val="24"/>
        </w:rPr>
        <w:t>3</w:t>
      </w:r>
      <w:r w:rsidRPr="00904A6E">
        <w:rPr>
          <w:rFonts w:ascii="Times New Roman" w:eastAsia="Calibri" w:hAnsi="Times New Roman" w:cs="Times New Roman"/>
          <w:sz w:val="24"/>
          <w:szCs w:val="24"/>
        </w:rPr>
        <w:t>/</w:t>
      </w:r>
      <w:r w:rsidR="004F0DBF">
        <w:rPr>
          <w:rFonts w:ascii="Times New Roman" w:eastAsia="Calibri" w:hAnsi="Times New Roman" w:cs="Times New Roman"/>
          <w:sz w:val="24"/>
          <w:szCs w:val="24"/>
        </w:rPr>
        <w:t>7</w:t>
      </w:r>
      <w:r w:rsidRPr="00904A6E">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68DC217F" w14:textId="77777777" w:rsidR="00E93EA9" w:rsidRDefault="00E93EA9" w:rsidP="008807F8">
      <w:pPr>
        <w:tabs>
          <w:tab w:val="left" w:pos="0"/>
          <w:tab w:val="left" w:pos="3206"/>
        </w:tabs>
        <w:spacing w:after="0" w:line="240" w:lineRule="auto"/>
        <w:ind w:right="-868"/>
        <w:jc w:val="both"/>
        <w:rPr>
          <w:ins w:id="29" w:author="Linda Kuple" w:date="2023-02-05T13:36:00Z"/>
          <w:rFonts w:ascii="Times New Roman" w:eastAsia="Times New Roman" w:hAnsi="Times New Roman" w:cs="Times New Roman"/>
        </w:rPr>
        <w:sectPr w:rsidR="00E93EA9"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D881D28" w14:textId="21AADB62" w:rsidR="007A47B6" w:rsidRPr="00904A6E" w:rsidRDefault="007A47B6" w:rsidP="00937E42">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t>Iepirkuma procedūras nolikumam</w:t>
      </w:r>
      <w:r w:rsidRPr="00904A6E">
        <w:rPr>
          <w:rFonts w:ascii="Times New Roman" w:hAnsi="Times New Roman" w:cs="Times New Roman"/>
          <w:bCs/>
          <w:sz w:val="20"/>
          <w:szCs w:val="20"/>
        </w:rPr>
        <w:br/>
      </w:r>
      <w:r w:rsidRPr="00904A6E">
        <w:rPr>
          <w:rFonts w:ascii="Times New Roman" w:eastAsia="Times New Roman" w:hAnsi="Times New Roman" w:cs="Times New Roman"/>
          <w:color w:val="000000"/>
          <w:sz w:val="20"/>
          <w:szCs w:val="20"/>
        </w:rPr>
        <w:t xml:space="preserve"> “</w:t>
      </w:r>
      <w:r w:rsidR="0016179A" w:rsidRPr="0016179A">
        <w:rPr>
          <w:rFonts w:ascii="Times New Roman" w:eastAsia="Times New Roman" w:hAnsi="Times New Roman" w:cs="Times New Roman"/>
          <w:color w:val="000000"/>
          <w:sz w:val="20"/>
          <w:szCs w:val="20"/>
        </w:rPr>
        <w:t>17.apakšstacijas Aviācijas ielā 1C ēkas pārbūve un elektroiekārtu nomaiņa.</w:t>
      </w:r>
      <w:r w:rsidRPr="00904A6E">
        <w:rPr>
          <w:rFonts w:ascii="Times New Roman" w:eastAsia="Times New Roman" w:hAnsi="Times New Roman" w:cs="Times New Roman"/>
          <w:color w:val="000000"/>
          <w:sz w:val="20"/>
          <w:szCs w:val="20"/>
        </w:rPr>
        <w:t>”</w:t>
      </w:r>
    </w:p>
    <w:p w14:paraId="29D35289" w14:textId="7892C47F" w:rsidR="007A47B6" w:rsidRPr="00904A6E" w:rsidRDefault="007A47B6" w:rsidP="007A47B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7A47B6" w:rsidRDefault="003E1567" w:rsidP="003E1567">
      <w:pPr>
        <w:spacing w:after="0"/>
        <w:jc w:val="center"/>
        <w:rPr>
          <w:rFonts w:ascii="Times New Roman" w:hAnsi="Times New Roman"/>
          <w:b/>
        </w:rPr>
      </w:pPr>
      <w:r w:rsidRPr="007A47B6">
        <w:rPr>
          <w:rFonts w:ascii="Times New Roman" w:hAnsi="Times New Roman"/>
          <w:b/>
        </w:rPr>
        <w:t xml:space="preserve">Pieteikums par piedalīšanos </w:t>
      </w:r>
      <w:r w:rsidR="0077335A" w:rsidRPr="007A47B6">
        <w:rPr>
          <w:rFonts w:ascii="Times New Roman" w:hAnsi="Times New Roman"/>
          <w:b/>
        </w:rPr>
        <w:t>iepirkuma procedūrā</w:t>
      </w:r>
    </w:p>
    <w:p w14:paraId="200E9B94" w14:textId="745D1B23" w:rsidR="007A47B6" w:rsidRPr="007A47B6" w:rsidRDefault="007A47B6" w:rsidP="00937E42">
      <w:pPr>
        <w:spacing w:after="0"/>
        <w:jc w:val="center"/>
        <w:rPr>
          <w:rFonts w:ascii="Times New Roman" w:eastAsia="Times New Roman" w:hAnsi="Times New Roman" w:cs="Times New Roman"/>
          <w:b/>
          <w:bCs/>
        </w:rPr>
      </w:pPr>
      <w:r w:rsidRPr="007A47B6">
        <w:rPr>
          <w:rFonts w:ascii="Times New Roman" w:eastAsia="Times New Roman" w:hAnsi="Times New Roman" w:cs="Times New Roman"/>
          <w:b/>
          <w:bCs/>
        </w:rPr>
        <w:t xml:space="preserve"> “</w:t>
      </w:r>
      <w:r w:rsidR="0016179A" w:rsidRPr="0016179A">
        <w:rPr>
          <w:rFonts w:ascii="Times New Roman" w:eastAsia="Times New Roman" w:hAnsi="Times New Roman" w:cs="Times New Roman"/>
          <w:b/>
          <w:bCs/>
        </w:rPr>
        <w:t>17.apakšstacijas Aviācijas ielā 1C ēkas pārbūve un elektroiekārtu nomaiņa.</w:t>
      </w:r>
      <w:r w:rsidRPr="007A47B6">
        <w:rPr>
          <w:rFonts w:ascii="Times New Roman" w:eastAsia="Times New Roman" w:hAnsi="Times New Roman" w:cs="Times New Roman"/>
          <w:b/>
          <w:bCs/>
        </w:rPr>
        <w:t>”</w:t>
      </w:r>
    </w:p>
    <w:p w14:paraId="6B73346F" w14:textId="0D56B8FC"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4F0DBF">
        <w:rPr>
          <w:rFonts w:ascii="Times New Roman" w:hAnsi="Times New Roman" w:cs="Times New Roman"/>
        </w:rPr>
        <w:t>7</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7C84A036" w14:textId="41F62A66" w:rsidR="007A47B6" w:rsidRPr="007A47B6" w:rsidRDefault="007A47B6" w:rsidP="00937E42">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w:t>
      </w:r>
      <w:r w:rsidR="0016179A" w:rsidRPr="0016179A">
        <w:rPr>
          <w:rFonts w:ascii="Times New Roman" w:eastAsia="Times New Roman" w:hAnsi="Times New Roman" w:cs="Times New Roman"/>
          <w:color w:val="000000"/>
          <w:sz w:val="20"/>
          <w:szCs w:val="20"/>
        </w:rPr>
        <w:t>17.apakšstacijas Aviācijas ielā 1C ēkas pārbūve un elektroiekārtu nomaiņa.</w:t>
      </w:r>
      <w:r w:rsidRPr="007A47B6">
        <w:rPr>
          <w:rFonts w:ascii="Times New Roman" w:eastAsia="Times New Roman" w:hAnsi="Times New Roman" w:cs="Times New Roman"/>
          <w:color w:val="000000"/>
          <w:sz w:val="20"/>
          <w:szCs w:val="20"/>
        </w:rPr>
        <w:t>”</w:t>
      </w:r>
    </w:p>
    <w:p w14:paraId="070327CA" w14:textId="03F4CA09"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2A4E62C"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w:t>
      </w:r>
      <w:r w:rsidR="00C2244B">
        <w:rPr>
          <w:sz w:val="22"/>
          <w:szCs w:val="22"/>
        </w:rPr>
        <w:t>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B1EE81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w:t>
      </w:r>
      <w:r w:rsidR="00C2244B">
        <w:rPr>
          <w:sz w:val="22"/>
          <w:szCs w:val="22"/>
        </w:rPr>
        <w:t>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1C60FC">
        <w:trPr>
          <w:trHeight w:val="960"/>
        </w:trPr>
        <w:tc>
          <w:tcPr>
            <w:tcW w:w="851" w:type="dxa"/>
            <w:vAlign w:val="center"/>
          </w:tcPr>
          <w:p w14:paraId="1FC52ECF" w14:textId="77777777" w:rsidR="00BC1EDC" w:rsidRPr="007F4293" w:rsidRDefault="00BC1EDC" w:rsidP="001C60FC">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1C60FC">
            <w:pPr>
              <w:jc w:val="both"/>
              <w:rPr>
                <w:rFonts w:ascii="Times New Roman" w:hAnsi="Times New Roman" w:cs="Times New Roman"/>
              </w:rPr>
            </w:pPr>
          </w:p>
        </w:tc>
        <w:tc>
          <w:tcPr>
            <w:tcW w:w="1843" w:type="dxa"/>
            <w:vAlign w:val="center"/>
          </w:tcPr>
          <w:p w14:paraId="5269C31E" w14:textId="77777777" w:rsidR="00BC1EDC" w:rsidRPr="007F4293" w:rsidRDefault="00BC1EDC" w:rsidP="001C60FC">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1C60FC">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1C60FC">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1C60FC">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1C60FC">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1C60FC">
        <w:trPr>
          <w:trHeight w:val="175"/>
        </w:trPr>
        <w:tc>
          <w:tcPr>
            <w:tcW w:w="851" w:type="dxa"/>
          </w:tcPr>
          <w:p w14:paraId="7739AD38" w14:textId="77777777" w:rsidR="00BC1EDC" w:rsidRPr="007F4293" w:rsidRDefault="00BC1EDC" w:rsidP="001C60FC">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1C60FC">
            <w:pPr>
              <w:jc w:val="both"/>
              <w:rPr>
                <w:rFonts w:ascii="Times New Roman" w:hAnsi="Times New Roman" w:cs="Times New Roman"/>
              </w:rPr>
            </w:pPr>
          </w:p>
        </w:tc>
        <w:tc>
          <w:tcPr>
            <w:tcW w:w="2835" w:type="dxa"/>
          </w:tcPr>
          <w:p w14:paraId="62D234D4" w14:textId="77777777" w:rsidR="00BC1EDC" w:rsidRPr="007F4293" w:rsidRDefault="00BC1EDC" w:rsidP="001C60FC">
            <w:pPr>
              <w:jc w:val="both"/>
              <w:rPr>
                <w:rFonts w:ascii="Times New Roman" w:hAnsi="Times New Roman" w:cs="Times New Roman"/>
              </w:rPr>
            </w:pPr>
          </w:p>
        </w:tc>
        <w:tc>
          <w:tcPr>
            <w:tcW w:w="1984" w:type="dxa"/>
          </w:tcPr>
          <w:p w14:paraId="35419716" w14:textId="77777777" w:rsidR="00BC1EDC" w:rsidRPr="007F4293" w:rsidRDefault="00BC1EDC" w:rsidP="001C60FC">
            <w:pPr>
              <w:jc w:val="both"/>
              <w:rPr>
                <w:rFonts w:ascii="Times New Roman" w:hAnsi="Times New Roman" w:cs="Times New Roman"/>
              </w:rPr>
            </w:pPr>
          </w:p>
        </w:tc>
        <w:tc>
          <w:tcPr>
            <w:tcW w:w="2552" w:type="dxa"/>
          </w:tcPr>
          <w:p w14:paraId="304DFA50" w14:textId="77777777" w:rsidR="00BC1EDC" w:rsidRPr="007F4293" w:rsidRDefault="00BC1EDC" w:rsidP="001C60FC">
            <w:pPr>
              <w:jc w:val="both"/>
              <w:rPr>
                <w:rFonts w:ascii="Times New Roman" w:hAnsi="Times New Roman" w:cs="Times New Roman"/>
              </w:rPr>
            </w:pPr>
          </w:p>
        </w:tc>
      </w:tr>
      <w:tr w:rsidR="00BC1EDC" w:rsidRPr="007F4293" w14:paraId="67C43591" w14:textId="77777777" w:rsidTr="001C60FC">
        <w:trPr>
          <w:trHeight w:val="175"/>
        </w:trPr>
        <w:tc>
          <w:tcPr>
            <w:tcW w:w="851" w:type="dxa"/>
          </w:tcPr>
          <w:p w14:paraId="27AD78A0" w14:textId="77777777" w:rsidR="00BC1EDC" w:rsidRPr="007F4293" w:rsidRDefault="00BC1EDC" w:rsidP="001C60FC">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1C60FC">
            <w:pPr>
              <w:jc w:val="both"/>
              <w:rPr>
                <w:rFonts w:ascii="Times New Roman" w:hAnsi="Times New Roman" w:cs="Times New Roman"/>
              </w:rPr>
            </w:pPr>
          </w:p>
        </w:tc>
        <w:tc>
          <w:tcPr>
            <w:tcW w:w="2835" w:type="dxa"/>
          </w:tcPr>
          <w:p w14:paraId="2ECF7E7E" w14:textId="77777777" w:rsidR="00BC1EDC" w:rsidRPr="007F4293" w:rsidRDefault="00BC1EDC" w:rsidP="001C60FC">
            <w:pPr>
              <w:jc w:val="both"/>
              <w:rPr>
                <w:rFonts w:ascii="Times New Roman" w:hAnsi="Times New Roman" w:cs="Times New Roman"/>
              </w:rPr>
            </w:pPr>
          </w:p>
        </w:tc>
        <w:tc>
          <w:tcPr>
            <w:tcW w:w="1984" w:type="dxa"/>
          </w:tcPr>
          <w:p w14:paraId="69346955" w14:textId="77777777" w:rsidR="00BC1EDC" w:rsidRPr="007F4293" w:rsidRDefault="00BC1EDC" w:rsidP="001C60FC">
            <w:pPr>
              <w:jc w:val="both"/>
              <w:rPr>
                <w:rFonts w:ascii="Times New Roman" w:hAnsi="Times New Roman" w:cs="Times New Roman"/>
              </w:rPr>
            </w:pPr>
          </w:p>
        </w:tc>
        <w:tc>
          <w:tcPr>
            <w:tcW w:w="2552" w:type="dxa"/>
          </w:tcPr>
          <w:p w14:paraId="1AB9DF9C" w14:textId="77777777" w:rsidR="00BC1EDC" w:rsidRPr="007F4293" w:rsidRDefault="00BC1EDC" w:rsidP="001C60FC">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34461134"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C2244B">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74465EFC"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C2244B">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4E51DA5D" w14:textId="77777777" w:rsidR="00C2244B" w:rsidRDefault="00C2244B" w:rsidP="007F4293">
      <w:pPr>
        <w:tabs>
          <w:tab w:val="left" w:pos="0"/>
          <w:tab w:val="left" w:pos="3206"/>
        </w:tabs>
        <w:spacing w:after="0" w:line="240" w:lineRule="auto"/>
        <w:ind w:right="-868"/>
        <w:jc w:val="both"/>
        <w:rPr>
          <w:rFonts w:ascii="Times New Roman" w:eastAsia="Times New Roman" w:hAnsi="Times New Roman" w:cs="Times New Roman"/>
        </w:rPr>
        <w:sectPr w:rsidR="00C2244B" w:rsidSect="00B92866">
          <w:pgSz w:w="11906" w:h="16838"/>
          <w:pgMar w:top="1134" w:right="1134" w:bottom="1134" w:left="1134" w:header="709" w:footer="709" w:gutter="0"/>
          <w:cols w:space="708"/>
          <w:docGrid w:linePitch="360"/>
        </w:sectPr>
      </w:pP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25D3E567" w14:textId="0E2EFFAB" w:rsidR="00C85DDE" w:rsidRPr="007A47B6" w:rsidRDefault="00C85DDE" w:rsidP="00254A0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sidRPr="007A47B6">
        <w:rPr>
          <w:rFonts w:ascii="Times New Roman" w:eastAsia="Times New Roman" w:hAnsi="Times New Roman" w:cs="Times New Roman"/>
          <w:color w:val="000000"/>
          <w:sz w:val="20"/>
          <w:szCs w:val="20"/>
        </w:rPr>
        <w:t xml:space="preserve"> “</w:t>
      </w:r>
      <w:r w:rsidR="0016179A" w:rsidRPr="0016179A">
        <w:rPr>
          <w:rFonts w:ascii="Times New Roman" w:eastAsia="Times New Roman" w:hAnsi="Times New Roman" w:cs="Times New Roman"/>
          <w:color w:val="000000"/>
          <w:sz w:val="20"/>
          <w:szCs w:val="20"/>
        </w:rPr>
        <w:t>17.apakšstacijas Aviācijas ielā 1C ēk</w:t>
      </w:r>
      <w:r w:rsidR="001C60FC">
        <w:rPr>
          <w:rFonts w:ascii="Times New Roman" w:eastAsia="Times New Roman" w:hAnsi="Times New Roman" w:cs="Times New Roman"/>
          <w:color w:val="000000"/>
          <w:sz w:val="20"/>
          <w:szCs w:val="20"/>
        </w:rPr>
        <w:t>as</w:t>
      </w:r>
      <w:r w:rsidR="0016179A" w:rsidRPr="0016179A">
        <w:rPr>
          <w:rFonts w:ascii="Times New Roman" w:eastAsia="Times New Roman" w:hAnsi="Times New Roman" w:cs="Times New Roman"/>
          <w:color w:val="000000"/>
          <w:sz w:val="20"/>
          <w:szCs w:val="20"/>
        </w:rPr>
        <w:t xml:space="preserve"> pārbūve un elektroiekārtu nomaiņa.</w:t>
      </w:r>
      <w:r w:rsidRPr="007A47B6">
        <w:rPr>
          <w:rFonts w:ascii="Times New Roman" w:eastAsia="Times New Roman" w:hAnsi="Times New Roman" w:cs="Times New Roman"/>
          <w:color w:val="000000"/>
          <w:sz w:val="20"/>
          <w:szCs w:val="20"/>
        </w:rPr>
        <w:t>”</w:t>
      </w:r>
    </w:p>
    <w:p w14:paraId="4D145CE2" w14:textId="0CA1A7F9" w:rsidR="00C85DDE" w:rsidRPr="007A47B6" w:rsidRDefault="00C85DDE" w:rsidP="00C85DDE">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8D6EA73" w:rsidR="000B72D1" w:rsidRPr="000647CB"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būdami attiecīgi pilnvaroti </w:t>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rPr>
        <w:t xml:space="preserve">vārdā, piedāvājam veikt </w:t>
      </w:r>
      <w:bookmarkStart w:id="30" w:name="_Hlk29998493"/>
      <w:r w:rsidR="00D15C4B">
        <w:rPr>
          <w:rFonts w:ascii="Times New Roman" w:eastAsia="Times New Roman" w:hAnsi="Times New Roman" w:cs="Times New Roman"/>
          <w:color w:val="000000"/>
          <w:sz w:val="24"/>
          <w:szCs w:val="24"/>
        </w:rPr>
        <w:t>17.apakšstacijas ēkas pārbūvi un elektroiekārtu nomaiņu</w:t>
      </w:r>
      <w:bookmarkEnd w:id="30"/>
      <w:r w:rsidRPr="000647CB">
        <w:rPr>
          <w:rFonts w:ascii="Times New Roman" w:eastAsia="Calibri" w:hAnsi="Times New Roman" w:cs="Times New Roman"/>
          <w:sz w:val="24"/>
          <w:szCs w:val="24"/>
        </w:rPr>
        <w:t>, saskaņā ar</w:t>
      </w:r>
      <w:r w:rsidR="00B32F6A">
        <w:rPr>
          <w:rFonts w:ascii="Times New Roman" w:eastAsia="Calibri" w:hAnsi="Times New Roman" w:cs="Times New Roman"/>
          <w:sz w:val="24"/>
          <w:szCs w:val="24"/>
        </w:rPr>
        <w:t xml:space="preserve"> iepirkuma procedūras</w:t>
      </w:r>
      <w:r w:rsidRPr="000647CB">
        <w:rPr>
          <w:rFonts w:ascii="Times New Roman" w:eastAsia="Calibri" w:hAnsi="Times New Roman" w:cs="Times New Roman"/>
          <w:sz w:val="24"/>
          <w:szCs w:val="24"/>
        </w:rPr>
        <w:t xml:space="preserve"> </w:t>
      </w:r>
      <w:r w:rsidR="000E349A" w:rsidRPr="000647CB">
        <w:rPr>
          <w:rFonts w:ascii="Times New Roman" w:eastAsia="Calibri" w:hAnsi="Times New Roman" w:cs="Times New Roman"/>
          <w:sz w:val="24"/>
          <w:szCs w:val="24"/>
        </w:rPr>
        <w:t>“</w:t>
      </w:r>
      <w:r w:rsidR="00D15C4B" w:rsidRPr="00D15C4B">
        <w:rPr>
          <w:rFonts w:ascii="Times New Roman" w:eastAsia="Times New Roman" w:hAnsi="Times New Roman" w:cs="Times New Roman"/>
          <w:color w:val="000000"/>
          <w:sz w:val="24"/>
          <w:szCs w:val="24"/>
        </w:rPr>
        <w:t>17.apakšstacijas Aviācijas ielā 1C ēkas atjaunošana / pārbūve un elektroiekārtu nomaiņa.</w:t>
      </w:r>
      <w:r w:rsidRPr="000647CB">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4E7CEE48" w14:textId="7B86B52E" w:rsidR="000647CB" w:rsidRPr="007A47B6" w:rsidRDefault="00D77DFD" w:rsidP="00254A06">
      <w:pPr>
        <w:pStyle w:val="ListParagraph"/>
        <w:spacing w:after="0"/>
        <w:jc w:val="right"/>
        <w:rPr>
          <w:rFonts w:ascii="Times New Roman" w:eastAsia="Times New Roman" w:hAnsi="Times New Roman" w:cs="Times New Roman"/>
          <w:color w:val="000000"/>
          <w:sz w:val="20"/>
          <w:szCs w:val="20"/>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2306E5" w:rsidRPr="002306E5">
        <w:rPr>
          <w:rFonts w:ascii="Times New Roman" w:eastAsia="Times New Roman" w:hAnsi="Times New Roman" w:cs="Times New Roman"/>
          <w:color w:val="000000"/>
          <w:sz w:val="20"/>
          <w:szCs w:val="20"/>
        </w:rPr>
        <w:t>17.apakšstacijas Aviācijas ielā 1C ēkas pārbūve un elektroiekārtu nomaiņa.</w:t>
      </w:r>
      <w:r w:rsidR="000647CB" w:rsidRPr="007A47B6">
        <w:rPr>
          <w:rFonts w:ascii="Times New Roman" w:eastAsia="Times New Roman" w:hAnsi="Times New Roman" w:cs="Times New Roman"/>
          <w:color w:val="000000"/>
          <w:sz w:val="20"/>
          <w:szCs w:val="20"/>
        </w:rPr>
        <w:t>”</w:t>
      </w:r>
    </w:p>
    <w:p w14:paraId="29CE0D1C" w14:textId="051B4932"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3B80C6B" w14:textId="79ACBE2E" w:rsidR="000647CB" w:rsidRPr="007A47B6" w:rsidRDefault="00E7632D" w:rsidP="00254A0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2306E5" w:rsidRPr="002306E5">
        <w:rPr>
          <w:rFonts w:ascii="Times New Roman" w:eastAsia="Times New Roman" w:hAnsi="Times New Roman" w:cs="Times New Roman"/>
          <w:color w:val="000000"/>
          <w:sz w:val="20"/>
          <w:szCs w:val="20"/>
        </w:rPr>
        <w:t xml:space="preserve">17.apakšstacijas Aviācijas ielā 1C ēkas </w:t>
      </w:r>
      <w:r w:rsidR="001C60FC">
        <w:rPr>
          <w:rFonts w:ascii="Times New Roman" w:eastAsia="Times New Roman" w:hAnsi="Times New Roman" w:cs="Times New Roman"/>
          <w:color w:val="000000"/>
          <w:sz w:val="20"/>
          <w:szCs w:val="20"/>
        </w:rPr>
        <w:t xml:space="preserve"> </w:t>
      </w:r>
      <w:r w:rsidR="002306E5" w:rsidRPr="002306E5">
        <w:rPr>
          <w:rFonts w:ascii="Times New Roman" w:eastAsia="Times New Roman" w:hAnsi="Times New Roman" w:cs="Times New Roman"/>
          <w:color w:val="000000"/>
          <w:sz w:val="20"/>
          <w:szCs w:val="20"/>
        </w:rPr>
        <w:t>pārbūve un elektroiekārtu nomaiņa.</w:t>
      </w:r>
      <w:r w:rsidR="000647CB" w:rsidRPr="007A47B6">
        <w:rPr>
          <w:rFonts w:ascii="Times New Roman" w:eastAsia="Times New Roman" w:hAnsi="Times New Roman" w:cs="Times New Roman"/>
          <w:color w:val="000000"/>
          <w:sz w:val="20"/>
          <w:szCs w:val="20"/>
        </w:rPr>
        <w:t>”</w:t>
      </w:r>
    </w:p>
    <w:p w14:paraId="06C13460" w14:textId="11C508DF"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1D269DCD" w14:textId="49D5D18D" w:rsidR="00D77DFD" w:rsidRDefault="00D77DFD" w:rsidP="000647CB">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5D14469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DE59F38" w14:textId="1D1A224E"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0EA2C0AA" w14:textId="14C5E153"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0661DD09" w14:textId="77777777"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A8BB894" w14:textId="3712698E" w:rsidR="000647CB" w:rsidRPr="007A47B6" w:rsidRDefault="00536B76" w:rsidP="00254A0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2306E5" w:rsidRPr="002306E5">
        <w:rPr>
          <w:rFonts w:ascii="Times New Roman" w:eastAsia="Times New Roman" w:hAnsi="Times New Roman" w:cs="Times New Roman"/>
          <w:color w:val="000000"/>
          <w:sz w:val="20"/>
          <w:szCs w:val="20"/>
        </w:rPr>
        <w:t>17.apakšstacijas Aviācijas ielā 1C ēkas pārbūve un elektroiekārtu nomaiņa.</w:t>
      </w:r>
      <w:r w:rsidR="000647CB" w:rsidRPr="007A47B6">
        <w:rPr>
          <w:rFonts w:ascii="Times New Roman" w:eastAsia="Times New Roman" w:hAnsi="Times New Roman" w:cs="Times New Roman"/>
          <w:color w:val="000000"/>
          <w:sz w:val="20"/>
          <w:szCs w:val="20"/>
        </w:rPr>
        <w:t>”</w:t>
      </w:r>
    </w:p>
    <w:p w14:paraId="1D34CC5A" w14:textId="4EF2014F"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5BD5715A" w14:textId="77777777" w:rsidR="00904A6E" w:rsidRPr="00904A6E" w:rsidRDefault="00904A6E" w:rsidP="00904A6E">
      <w:pPr>
        <w:spacing w:after="0" w:line="240" w:lineRule="auto"/>
        <w:jc w:val="center"/>
        <w:rPr>
          <w:rFonts w:ascii="Times New Roman" w:eastAsia="Times New Roman" w:hAnsi="Times New Roman" w:cs="Times New Roman"/>
          <w:color w:val="000000"/>
          <w:sz w:val="24"/>
          <w:szCs w:val="24"/>
        </w:rPr>
      </w:pPr>
      <w:bookmarkStart w:id="43" w:name="_Hlk54967123"/>
    </w:p>
    <w:bookmarkEnd w:id="43"/>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65623D81"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p>
    <w:p w14:paraId="499CBB30" w14:textId="77777777" w:rsidR="006D6172" w:rsidRPr="006D6172" w:rsidRDefault="006D6172" w:rsidP="006D6172">
      <w:pPr>
        <w:numPr>
          <w:ilvl w:val="0"/>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b/>
          <w:bCs/>
          <w:color w:val="000000"/>
        </w:rPr>
        <w:t>Vispārīga informācija</w:t>
      </w:r>
    </w:p>
    <w:p w14:paraId="1CC60A9D"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6D6172">
        <w:rPr>
          <w:rFonts w:ascii="Times New Roman" w:eastAsia="Times New Roman" w:hAnsi="Times New Roman" w:cs="Times New Roman"/>
          <w:color w:val="000000"/>
          <w:vertAlign w:val="superscript"/>
        </w:rPr>
        <w:footnoteReference w:id="2"/>
      </w:r>
      <w:r w:rsidRPr="006D6172">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7491EB45"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un pārbūvi.</w:t>
      </w:r>
    </w:p>
    <w:p w14:paraId="1CFBA5C9"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 xml:space="preserve">Būvniecības iecere paredz apakšstacijas ēkas pārbūvi un elektroiekārtu nomaiņu, t.sk. ar to saistīto inženiertīklu izbūvi, pārbūvi un atjaunošanu atbilstoši būvprojekta </w:t>
      </w:r>
      <w:r w:rsidRPr="006D6172">
        <w:rPr>
          <w:rFonts w:ascii="Times New Roman" w:eastAsia="Times New Roman" w:hAnsi="Times New Roman" w:cs="Times New Roman"/>
          <w:i/>
          <w:iCs/>
          <w:color w:val="000000"/>
        </w:rPr>
        <w:t>“17.apakšstacijas Aviācijas ielā 1C ēkas atjaunošana / pārbūve un elektroiekārtu nomaiņa.”</w:t>
      </w:r>
      <w:r w:rsidRPr="006D6172">
        <w:rPr>
          <w:rFonts w:ascii="Times New Roman" w:eastAsia="Times New Roman" w:hAnsi="Times New Roman" w:cs="Times New Roman"/>
          <w:color w:val="000000"/>
        </w:rPr>
        <w:t xml:space="preserve"> (turpmāk – Objekts) risinājumiem un saskaņā ar būvniecības Lokālajā tāmē norādīto darbu apjomu sarakstu.</w:t>
      </w:r>
    </w:p>
    <w:p w14:paraId="7D13E343"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Objekta adrese: Rīga,  Aviācijas iela 1C.</w:t>
      </w:r>
    </w:p>
    <w:p w14:paraId="7F0279F9"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Būves grupa, galvenais būves lietošanas veids: II grupa, 1251 Rūpnieciskās ražošanas ēkas.</w:t>
      </w:r>
    </w:p>
    <w:p w14:paraId="1D0E3062"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Būvatļaujas Nr.: BIS-BV-4.1-2022-2877</w:t>
      </w:r>
    </w:p>
    <w:p w14:paraId="4462DADF" w14:textId="77777777" w:rsidR="006D6172" w:rsidRPr="006D6172" w:rsidRDefault="006D6172" w:rsidP="006D6172">
      <w:pPr>
        <w:spacing w:after="0" w:line="240" w:lineRule="auto"/>
        <w:ind w:left="720"/>
        <w:jc w:val="both"/>
        <w:rPr>
          <w:rFonts w:ascii="Times New Roman" w:eastAsia="Times New Roman" w:hAnsi="Times New Roman" w:cs="Times New Roman"/>
          <w:color w:val="000000"/>
        </w:rPr>
      </w:pPr>
    </w:p>
    <w:p w14:paraId="1F736A7D" w14:textId="77777777" w:rsidR="006D6172" w:rsidRPr="006D6172" w:rsidRDefault="006D6172" w:rsidP="006D6172">
      <w:pPr>
        <w:numPr>
          <w:ilvl w:val="0"/>
          <w:numId w:val="41"/>
        </w:numPr>
        <w:spacing w:after="0" w:line="240" w:lineRule="auto"/>
        <w:jc w:val="both"/>
        <w:rPr>
          <w:rFonts w:ascii="Times New Roman" w:eastAsia="Times New Roman" w:hAnsi="Times New Roman" w:cs="Times New Roman"/>
          <w:b/>
          <w:bCs/>
          <w:color w:val="000000"/>
        </w:rPr>
      </w:pPr>
      <w:r w:rsidRPr="006D6172">
        <w:rPr>
          <w:rFonts w:ascii="Times New Roman" w:eastAsia="Times New Roman" w:hAnsi="Times New Roman" w:cs="Times New Roman"/>
          <w:b/>
          <w:bCs/>
          <w:color w:val="000000"/>
        </w:rPr>
        <w:t>Būvdarbu apraksts un vispārīgi nosacījumi</w:t>
      </w:r>
    </w:p>
    <w:p w14:paraId="29C91035"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6D6172">
        <w:rPr>
          <w:rFonts w:ascii="Times New Roman" w:eastAsia="Times New Roman" w:hAnsi="Times New Roman" w:cs="Times New Roman"/>
          <w:color w:val="000000" w:themeColor="text1"/>
        </w:rPr>
        <w:t>energostandartu</w:t>
      </w:r>
      <w:proofErr w:type="spellEnd"/>
      <w:r w:rsidRPr="006D6172">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217F9015"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35C72C67" w14:textId="77777777" w:rsidR="006D6172" w:rsidRPr="006D6172" w:rsidRDefault="006D6172" w:rsidP="006D617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34FF3CCB" w14:textId="77777777" w:rsidR="006D6172" w:rsidRPr="006D6172" w:rsidRDefault="006D6172" w:rsidP="006D617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3ECBF543" w14:textId="77777777" w:rsidR="006D6172" w:rsidRPr="006D6172" w:rsidRDefault="006D6172" w:rsidP="006D6172">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 xml:space="preserve">Elektroiekārtu (papildus informāciju skatīt 3.punktā), elektrokabeļu un citu saistīto materiālu, kuru iegādi nodrošina Pasūtītājs, nogādāšanu no Pasūtītāja noliktavām uz būvlaukumu (tajā </w:t>
      </w:r>
      <w:r w:rsidRPr="006D6172">
        <w:rPr>
          <w:rFonts w:ascii="Times New Roman" w:eastAsia="Times New Roman" w:hAnsi="Times New Roman" w:cs="Times New Roman"/>
          <w:color w:val="000000" w:themeColor="text1"/>
        </w:rPr>
        <w:lastRenderedPageBreak/>
        <w:t>skaitā iekraušanu un izkraušanu) nodrošina Būvuzņēmējs, 3 (trīs) darba dienas iepriekš par to brīdinot Pasūtītāja pārstāvi.</w:t>
      </w:r>
    </w:p>
    <w:p w14:paraId="318CEA0D"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themeColor="text1"/>
        </w:rPr>
      </w:pPr>
      <w:r w:rsidRPr="006D6172">
        <w:rPr>
          <w:rFonts w:ascii="Times New Roman" w:eastAsia="Times New Roman" w:hAnsi="Times New Roman" w:cs="Times New Roman"/>
          <w:color w:val="000000" w:themeColor="text1"/>
        </w:rPr>
        <w:t>Būvuzņēmējam jāņem vērā, ka būvdarbi organizējami, nodrošinot apakšstacijas pamatfunkciju izpildi un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05FBBEFB"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 xml:space="preserve">Būvuzņēmējam jāņem vērā, ka demontējamo vilces elektroiekārtu izvešanu no ekspluatācijas, atvienošanu no </w:t>
      </w:r>
      <w:proofErr w:type="spellStart"/>
      <w:r w:rsidRPr="006D6172">
        <w:rPr>
          <w:rFonts w:ascii="Times New Roman" w:eastAsia="Times New Roman" w:hAnsi="Times New Roman" w:cs="Times New Roman"/>
          <w:color w:val="000000" w:themeColor="text1"/>
        </w:rPr>
        <w:t>kontrolvadības</w:t>
      </w:r>
      <w:proofErr w:type="spellEnd"/>
      <w:r w:rsidRPr="006D6172">
        <w:rPr>
          <w:rFonts w:ascii="Times New Roman" w:eastAsia="Times New Roman" w:hAnsi="Times New Roman" w:cs="Times New Roman"/>
          <w:color w:val="000000" w:themeColor="text1"/>
        </w:rPr>
        <w:t xml:space="preserve"> ķēdēm un sagatavošanu demontāžas darbiem veiks Pasūtītājs ar savu personālu. Pēc doto darbu veiksmīgas izpildes Būvuzņēmējs var uzsākt elektroiekārtu demontāžas darbus.</w:t>
      </w:r>
    </w:p>
    <w:p w14:paraId="25DA56E3"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 xml:space="preserve">Būvuzņēmējam jāņem vērā, ka jauno iekārtu uzstādīšanas laikā Pasūtītājs ar savu personālu veiks </w:t>
      </w:r>
      <w:proofErr w:type="spellStart"/>
      <w:r w:rsidRPr="006D6172">
        <w:rPr>
          <w:rFonts w:ascii="Times New Roman" w:eastAsia="Times New Roman" w:hAnsi="Times New Roman" w:cs="Times New Roman"/>
          <w:color w:val="000000" w:themeColor="text1"/>
        </w:rPr>
        <w:t>kontrolvadības</w:t>
      </w:r>
      <w:proofErr w:type="spellEnd"/>
      <w:r w:rsidRPr="006D6172">
        <w:rPr>
          <w:rFonts w:ascii="Times New Roman" w:eastAsia="Times New Roman" w:hAnsi="Times New Roman" w:cs="Times New Roman"/>
          <w:color w:val="000000" w:themeColor="text1"/>
        </w:rPr>
        <w:t xml:space="preserve"> kabeļu pieslēgšanu un iekārtu palaišanu ekspluatācijā.</w:t>
      </w:r>
    </w:p>
    <w:p w14:paraId="444402AE"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00279A3E" w14:textId="77777777" w:rsidR="006D6172" w:rsidRPr="006D6172" w:rsidRDefault="006D6172" w:rsidP="006D6172">
      <w:pPr>
        <w:numPr>
          <w:ilvl w:val="2"/>
          <w:numId w:val="41"/>
        </w:numPr>
        <w:spacing w:after="0" w:line="240" w:lineRule="auto"/>
        <w:ind w:left="1276" w:hanging="567"/>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rPr>
        <w:t>11.apakšstacijas Ķengaraga ielā 3A ēkas pārbūve un elektroiekārtu nomaiņa;</w:t>
      </w:r>
    </w:p>
    <w:p w14:paraId="0A54E583" w14:textId="77777777" w:rsidR="006D6172" w:rsidRPr="006D6172" w:rsidRDefault="006D6172" w:rsidP="006D6172">
      <w:pPr>
        <w:numPr>
          <w:ilvl w:val="2"/>
          <w:numId w:val="41"/>
        </w:numPr>
        <w:spacing w:after="0" w:line="240" w:lineRule="auto"/>
        <w:ind w:left="1276" w:hanging="567"/>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Tramvaja infrastruktūras pielāgošana zemās grīdas tramvaja parametriem. 7.tramvaja maršruts.</w:t>
      </w:r>
    </w:p>
    <w:p w14:paraId="75F593C7" w14:textId="77777777" w:rsidR="006D6172" w:rsidRPr="006D6172" w:rsidRDefault="006D6172" w:rsidP="006D6172">
      <w:pPr>
        <w:numPr>
          <w:ilvl w:val="1"/>
          <w:numId w:val="41"/>
        </w:numPr>
        <w:spacing w:after="0" w:line="240" w:lineRule="auto"/>
        <w:contextualSpacing/>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Būvuzņēmējam jāņem vērā, ka būvdarbu veikšana apakšstacijas ēkā un zemesgabala teritorijā organizējama ciešā sadarbībā ar saistītā projekta “Tramvaja infrastruktūras pielāgošana zemās grīdas tramvaja parametriem. 7.tramvaja maršruts.” būvdarbu veicēju, tajā skaitā, savstarpēji un ar Pasūtītāju saskaņojot darbu veikšanas grafikus.</w:t>
      </w:r>
    </w:p>
    <w:p w14:paraId="6933228E"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6D6172">
        <w:rPr>
          <w:rFonts w:ascii="Times New Roman" w:eastAsia="Times New Roman" w:hAnsi="Times New Roman" w:cs="Times New Roman"/>
          <w:color w:val="000000" w:themeColor="text1"/>
        </w:rPr>
        <w:t>būvtāfeli</w:t>
      </w:r>
      <w:proofErr w:type="spellEnd"/>
      <w:r w:rsidRPr="006D6172">
        <w:rPr>
          <w:rFonts w:ascii="Times New Roman" w:eastAsia="Times New Roman" w:hAnsi="Times New Roman" w:cs="Times New Roman"/>
          <w:color w:val="000000" w:themeColor="text1"/>
        </w:rPr>
        <w:t xml:space="preserve">, tās saturisko noformējumu un plānoto novietojumu Objektā saskaņojot ar Pasūtītāju. </w:t>
      </w:r>
    </w:p>
    <w:p w14:paraId="69C19A71"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434EE0BB" w14:textId="77777777" w:rsidR="006D6172" w:rsidRPr="006D6172" w:rsidRDefault="006D6172" w:rsidP="006D6172">
      <w:pPr>
        <w:spacing w:after="0" w:line="240" w:lineRule="auto"/>
        <w:ind w:left="720"/>
        <w:jc w:val="both"/>
        <w:rPr>
          <w:rFonts w:ascii="Times New Roman" w:eastAsia="Times New Roman" w:hAnsi="Times New Roman" w:cs="Times New Roman"/>
          <w:color w:val="000000"/>
        </w:rPr>
      </w:pPr>
    </w:p>
    <w:p w14:paraId="44102D31" w14:textId="77777777" w:rsidR="006D6172" w:rsidRPr="006D6172" w:rsidRDefault="006D6172" w:rsidP="006D6172">
      <w:pPr>
        <w:numPr>
          <w:ilvl w:val="0"/>
          <w:numId w:val="41"/>
        </w:numPr>
        <w:spacing w:after="0" w:line="240" w:lineRule="auto"/>
        <w:jc w:val="both"/>
        <w:rPr>
          <w:rFonts w:ascii="Times New Roman" w:eastAsia="Times New Roman" w:hAnsi="Times New Roman" w:cs="Times New Roman"/>
          <w:b/>
          <w:bCs/>
          <w:color w:val="000000"/>
        </w:rPr>
      </w:pPr>
      <w:r w:rsidRPr="006D6172">
        <w:rPr>
          <w:rFonts w:ascii="Times New Roman" w:eastAsia="Times New Roman" w:hAnsi="Times New Roman" w:cs="Times New Roman"/>
          <w:b/>
          <w:bCs/>
          <w:color w:val="000000" w:themeColor="text1"/>
        </w:rPr>
        <w:t>Informācija par elektroiekārtām, kuru iegādi nodrošina Pasūtītājs</w:t>
      </w:r>
    </w:p>
    <w:p w14:paraId="3BA280AD" w14:textId="77777777" w:rsidR="006D6172" w:rsidRPr="006D6172" w:rsidRDefault="006D6172" w:rsidP="006D6172">
      <w:pPr>
        <w:numPr>
          <w:ilvl w:val="1"/>
          <w:numId w:val="41"/>
        </w:numPr>
        <w:spacing w:after="0" w:line="240" w:lineRule="auto"/>
        <w:contextualSpacing/>
        <w:jc w:val="both"/>
        <w:rPr>
          <w:rFonts w:ascii="Times New Roman" w:eastAsia="Times New Roman" w:hAnsi="Times New Roman" w:cs="Times New Roman"/>
          <w:color w:val="000000" w:themeColor="text1"/>
        </w:rPr>
      </w:pPr>
      <w:r w:rsidRPr="006D6172">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388"/>
        <w:gridCol w:w="1125"/>
        <w:gridCol w:w="990"/>
        <w:gridCol w:w="990"/>
        <w:gridCol w:w="1125"/>
        <w:gridCol w:w="840"/>
      </w:tblGrid>
      <w:tr w:rsidR="006D6172" w:rsidRPr="006D6172" w14:paraId="28A922DB" w14:textId="77777777" w:rsidTr="001C60FC">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42F3873"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Iekārtas nosaukums</w:t>
            </w:r>
            <w:r w:rsidRPr="006D6172">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295782F"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Atrašanās vieta</w:t>
            </w:r>
            <w:r w:rsidRPr="006D6172">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B3065D6"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Daudzums</w:t>
            </w:r>
            <w:r w:rsidRPr="006D6172">
              <w:rPr>
                <w:rFonts w:ascii="Times New Roman" w:eastAsia="Times New Roman" w:hAnsi="Times New Roman" w:cs="Times New Roman"/>
                <w:color w:val="000000"/>
                <w:sz w:val="20"/>
                <w:szCs w:val="20"/>
                <w:lang w:eastAsia="lv-LV"/>
              </w:rPr>
              <w:t> </w:t>
            </w:r>
          </w:p>
          <w:p w14:paraId="4ABF9684"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[gab.]</w:t>
            </w:r>
            <w:r w:rsidRPr="006D6172">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2FE1348"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Garums</w:t>
            </w:r>
            <w:r w:rsidRPr="006D6172">
              <w:rPr>
                <w:rFonts w:ascii="Times New Roman" w:eastAsia="Times New Roman" w:hAnsi="Times New Roman" w:cs="Times New Roman"/>
                <w:color w:val="000000"/>
                <w:sz w:val="20"/>
                <w:szCs w:val="20"/>
                <w:lang w:eastAsia="lv-LV"/>
              </w:rPr>
              <w:t> </w:t>
            </w:r>
          </w:p>
          <w:p w14:paraId="58367604"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[cm]</w:t>
            </w:r>
            <w:r w:rsidRPr="006D6172">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C5A4E85"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Platums</w:t>
            </w:r>
            <w:r w:rsidRPr="006D6172">
              <w:rPr>
                <w:rFonts w:ascii="Times New Roman" w:eastAsia="Times New Roman" w:hAnsi="Times New Roman" w:cs="Times New Roman"/>
                <w:color w:val="000000"/>
                <w:sz w:val="20"/>
                <w:szCs w:val="20"/>
                <w:lang w:eastAsia="lv-LV"/>
              </w:rPr>
              <w:t> </w:t>
            </w:r>
          </w:p>
          <w:p w14:paraId="6F8320B3"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[cm]</w:t>
            </w:r>
            <w:r w:rsidRPr="006D6172">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48A71CF"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Augstums</w:t>
            </w:r>
            <w:r w:rsidRPr="006D6172">
              <w:rPr>
                <w:rFonts w:ascii="Times New Roman" w:eastAsia="Times New Roman" w:hAnsi="Times New Roman" w:cs="Times New Roman"/>
                <w:color w:val="000000"/>
                <w:sz w:val="20"/>
                <w:szCs w:val="20"/>
                <w:lang w:eastAsia="lv-LV"/>
              </w:rPr>
              <w:t> </w:t>
            </w:r>
          </w:p>
          <w:p w14:paraId="1E3CD291"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[cm]</w:t>
            </w:r>
            <w:r w:rsidRPr="006D6172">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66B947"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Svars</w:t>
            </w:r>
            <w:r w:rsidRPr="006D6172">
              <w:rPr>
                <w:rFonts w:ascii="Times New Roman" w:eastAsia="Times New Roman" w:hAnsi="Times New Roman" w:cs="Times New Roman"/>
                <w:color w:val="000000"/>
                <w:sz w:val="20"/>
                <w:szCs w:val="20"/>
                <w:lang w:eastAsia="lv-LV"/>
              </w:rPr>
              <w:t> </w:t>
            </w:r>
          </w:p>
          <w:p w14:paraId="65DE9FE6" w14:textId="77777777" w:rsidR="006D6172" w:rsidRPr="006D6172" w:rsidRDefault="006D6172" w:rsidP="006D6172">
            <w:pPr>
              <w:spacing w:after="0" w:line="240" w:lineRule="auto"/>
              <w:jc w:val="center"/>
              <w:textAlignment w:val="baseline"/>
              <w:rPr>
                <w:rFonts w:ascii="Segoe UI" w:eastAsia="Times New Roman" w:hAnsi="Segoe UI" w:cs="Segoe UI"/>
                <w:sz w:val="18"/>
                <w:szCs w:val="18"/>
                <w:lang w:eastAsia="lv-LV"/>
              </w:rPr>
            </w:pPr>
            <w:r w:rsidRPr="006D6172">
              <w:rPr>
                <w:rFonts w:ascii="Times New Roman" w:eastAsia="Times New Roman" w:hAnsi="Times New Roman" w:cs="Times New Roman"/>
                <w:i/>
                <w:iCs/>
                <w:color w:val="000000"/>
                <w:sz w:val="20"/>
                <w:szCs w:val="20"/>
                <w:lang w:eastAsia="lv-LV"/>
              </w:rPr>
              <w:t>[kg]</w:t>
            </w:r>
            <w:r w:rsidRPr="006D6172">
              <w:rPr>
                <w:rFonts w:ascii="Times New Roman" w:eastAsia="Times New Roman" w:hAnsi="Times New Roman" w:cs="Times New Roman"/>
                <w:color w:val="000000"/>
                <w:sz w:val="20"/>
                <w:szCs w:val="20"/>
                <w:lang w:eastAsia="lv-LV"/>
              </w:rPr>
              <w:t> </w:t>
            </w:r>
          </w:p>
        </w:tc>
      </w:tr>
      <w:tr w:rsidR="006D6172" w:rsidRPr="006D6172" w14:paraId="6A8894BC" w14:textId="77777777" w:rsidTr="001C60FC">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BAAFF66"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Pašpatēriņa transformators 10/0,4kV</w:t>
            </w:r>
          </w:p>
        </w:tc>
        <w:tc>
          <w:tcPr>
            <w:tcW w:w="1388"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A14F612"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13100DB"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0FFAB61E"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2029473C"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A9E9453"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0AD1196"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430  </w:t>
            </w:r>
          </w:p>
        </w:tc>
      </w:tr>
      <w:tr w:rsidR="006D6172" w:rsidRPr="006D6172" w14:paraId="0C8037D6" w14:textId="77777777" w:rsidTr="001C60FC">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14BEEA0F"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Vilces transformators 1500 </w:t>
            </w:r>
            <w:proofErr w:type="spellStart"/>
            <w:r w:rsidRPr="006D6172">
              <w:rPr>
                <w:rFonts w:ascii="Times New Roman" w:eastAsia="Times New Roman" w:hAnsi="Times New Roman" w:cs="Times New Roman"/>
                <w:color w:val="000000" w:themeColor="text1"/>
                <w:sz w:val="20"/>
                <w:szCs w:val="20"/>
              </w:rPr>
              <w:t>kVA</w:t>
            </w:r>
            <w:proofErr w:type="spellEnd"/>
            <w:r w:rsidRPr="006D6172">
              <w:rPr>
                <w:rFonts w:ascii="Times New Roman" w:eastAsia="Times New Roman" w:hAnsi="Times New Roman" w:cs="Times New Roman"/>
                <w:color w:val="000000" w:themeColor="text1"/>
                <w:sz w:val="20"/>
                <w:szCs w:val="20"/>
              </w:rPr>
              <w:t xml:space="preserve">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7B25FB4A"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B264EC6"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7A8FCBE"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186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8F4AD68"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DAD6B50"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214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0FAB1B4"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4680 </w:t>
            </w:r>
          </w:p>
        </w:tc>
      </w:tr>
      <w:tr w:rsidR="006D6172" w:rsidRPr="006D6172" w14:paraId="39A29F59" w14:textId="77777777" w:rsidTr="001C60FC">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2DEAC05F"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Taisngriezis 2000A un motorizētā atdalītāja ligzda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21E2B5C2"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163A4A1"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3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6AF5D1A"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0937329"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3B58EAA"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72ECE06"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1400  </w:t>
            </w:r>
          </w:p>
        </w:tc>
      </w:tr>
      <w:tr w:rsidR="006D6172" w:rsidRPr="006D6172" w14:paraId="7A578A35" w14:textId="77777777" w:rsidTr="001C60FC">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EC7EF5A"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Apakšstacijas pašpatēriņa vajadzību sadale  </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7361740" w14:textId="77777777" w:rsidR="006D6172" w:rsidRPr="006D6172" w:rsidRDefault="006D6172" w:rsidP="006D6172">
            <w:pPr>
              <w:spacing w:after="0" w:line="240" w:lineRule="auto"/>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126DE00"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B1F611E"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DDDA1CE"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105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A951BFA"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 xml:space="preserve">195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155F0BE2" w14:textId="77777777" w:rsidR="006D6172" w:rsidRPr="006D6172" w:rsidRDefault="006D6172" w:rsidP="006D6172">
            <w:pPr>
              <w:spacing w:after="0" w:line="240" w:lineRule="auto"/>
              <w:jc w:val="center"/>
              <w:rPr>
                <w:rFonts w:ascii="Arial" w:eastAsia="Times New Roman" w:hAnsi="Arial" w:cs="Times New Roman"/>
                <w:sz w:val="24"/>
                <w:szCs w:val="20"/>
              </w:rPr>
            </w:pPr>
            <w:r w:rsidRPr="006D6172">
              <w:rPr>
                <w:rFonts w:ascii="Times New Roman" w:eastAsia="Times New Roman" w:hAnsi="Times New Roman" w:cs="Times New Roman"/>
                <w:color w:val="000000" w:themeColor="text1"/>
                <w:sz w:val="20"/>
                <w:szCs w:val="20"/>
              </w:rPr>
              <w:t>250</w:t>
            </w:r>
          </w:p>
        </w:tc>
      </w:tr>
    </w:tbl>
    <w:p w14:paraId="0B5DFA6F" w14:textId="77777777" w:rsidR="006D6172" w:rsidRPr="006D6172" w:rsidRDefault="006D6172" w:rsidP="006D6172">
      <w:pPr>
        <w:spacing w:after="0" w:line="240" w:lineRule="auto"/>
        <w:jc w:val="both"/>
        <w:rPr>
          <w:rFonts w:ascii="Times New Roman" w:eastAsia="Times New Roman" w:hAnsi="Times New Roman" w:cs="Times New Roman"/>
          <w:i/>
          <w:iCs/>
          <w:color w:val="000000"/>
          <w:sz w:val="18"/>
          <w:szCs w:val="18"/>
        </w:rPr>
      </w:pPr>
      <w:r w:rsidRPr="006D6172">
        <w:rPr>
          <w:rFonts w:ascii="Times New Roman" w:eastAsia="Times New Roman" w:hAnsi="Times New Roman" w:cs="Times New Roman"/>
          <w:i/>
          <w:iCs/>
          <w:color w:val="000000"/>
          <w:sz w:val="18"/>
          <w:szCs w:val="18"/>
        </w:rPr>
        <w:tab/>
        <w:t>*Elektroiekārtu parametri (garums, platums, augstums, svars) norādīti par vienu vienību</w:t>
      </w:r>
    </w:p>
    <w:p w14:paraId="2F5D2C72" w14:textId="77777777" w:rsidR="006D6172" w:rsidRPr="006D6172" w:rsidRDefault="006D6172" w:rsidP="006D6172">
      <w:pPr>
        <w:spacing w:after="0" w:line="240" w:lineRule="auto"/>
        <w:jc w:val="both"/>
        <w:rPr>
          <w:rFonts w:ascii="Times New Roman" w:eastAsia="Times New Roman" w:hAnsi="Times New Roman" w:cs="Times New Roman"/>
          <w:b/>
          <w:bCs/>
          <w:color w:val="000000"/>
        </w:rPr>
      </w:pPr>
    </w:p>
    <w:p w14:paraId="247EED21" w14:textId="77777777" w:rsidR="006D6172" w:rsidRPr="006D6172" w:rsidRDefault="006D6172" w:rsidP="006D6172">
      <w:pPr>
        <w:numPr>
          <w:ilvl w:val="0"/>
          <w:numId w:val="41"/>
        </w:numPr>
        <w:spacing w:after="0" w:line="240" w:lineRule="auto"/>
        <w:jc w:val="both"/>
        <w:rPr>
          <w:rFonts w:ascii="Times New Roman" w:eastAsia="Times New Roman" w:hAnsi="Times New Roman" w:cs="Times New Roman"/>
          <w:b/>
          <w:bCs/>
          <w:color w:val="000000"/>
        </w:rPr>
      </w:pPr>
      <w:r w:rsidRPr="006D6172">
        <w:rPr>
          <w:rFonts w:ascii="Times New Roman" w:eastAsia="Times New Roman" w:hAnsi="Times New Roman" w:cs="Times New Roman"/>
          <w:b/>
          <w:bCs/>
          <w:color w:val="000000"/>
        </w:rPr>
        <w:t xml:space="preserve">Būvdarbu izpildes termiņi </w:t>
      </w:r>
    </w:p>
    <w:p w14:paraId="345BCB0E"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bCs/>
          <w:iCs/>
          <w:color w:val="000000"/>
        </w:rPr>
        <w:t xml:space="preserve">Būvdarbu izpildes termiņš nevar būt garāks par </w:t>
      </w:r>
      <w:r w:rsidRPr="006D6172">
        <w:rPr>
          <w:rFonts w:ascii="Times New Roman" w:eastAsia="Times New Roman" w:hAnsi="Times New Roman" w:cs="Times New Roman"/>
          <w:b/>
          <w:bCs/>
          <w:iCs/>
          <w:color w:val="000000"/>
        </w:rPr>
        <w:t>7  (septiņiem)</w:t>
      </w:r>
      <w:r w:rsidRPr="006D6172">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4089972D" w14:textId="77777777" w:rsidR="006D6172" w:rsidRPr="006D6172" w:rsidRDefault="006D6172" w:rsidP="006D6172">
      <w:pPr>
        <w:numPr>
          <w:ilvl w:val="1"/>
          <w:numId w:val="41"/>
        </w:numPr>
        <w:spacing w:after="0" w:line="240" w:lineRule="auto"/>
        <w:jc w:val="both"/>
        <w:rPr>
          <w:rFonts w:ascii="Times New Roman" w:eastAsia="Times New Roman" w:hAnsi="Times New Roman" w:cs="Times New Roman"/>
          <w:color w:val="000000"/>
        </w:rPr>
      </w:pPr>
      <w:r w:rsidRPr="006D6172">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6D6172">
        <w:rPr>
          <w:rFonts w:ascii="Times New Roman" w:eastAsia="Times New Roman" w:hAnsi="Times New Roman" w:cs="Times New Roman"/>
          <w:b/>
          <w:iCs/>
          <w:color w:val="000000"/>
        </w:rPr>
        <w:t>2 (diviem mēnešiem)</w:t>
      </w:r>
      <w:r w:rsidRPr="006D6172">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4D8AB043" w14:textId="77777777" w:rsidR="0033660A" w:rsidRDefault="0033660A" w:rsidP="004908A2">
      <w:pPr>
        <w:spacing w:after="0" w:line="240" w:lineRule="auto"/>
        <w:jc w:val="center"/>
        <w:rPr>
          <w:ins w:id="44" w:author="Linda Kuple" w:date="2023-02-05T12:54:00Z"/>
          <w:rFonts w:ascii="Times New Roman" w:eastAsia="Times New Roman" w:hAnsi="Times New Roman" w:cs="Times New Roman"/>
          <w:color w:val="000000"/>
          <w:sz w:val="24"/>
          <w:szCs w:val="24"/>
        </w:rPr>
        <w:sectPr w:rsidR="0033660A" w:rsidSect="00B92866">
          <w:pgSz w:w="11906" w:h="16838"/>
          <w:pgMar w:top="1134" w:right="1134" w:bottom="1134" w:left="1134" w:header="709" w:footer="709" w:gutter="0"/>
          <w:cols w:space="708"/>
          <w:docGrid w:linePitch="360"/>
        </w:sectPr>
      </w:pPr>
    </w:p>
    <w:p w14:paraId="7C95B5BA" w14:textId="031341EB" w:rsidR="000647CB" w:rsidRPr="007A47B6" w:rsidRDefault="00644D1E" w:rsidP="00254A0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0647CB" w:rsidRPr="007A47B6">
        <w:rPr>
          <w:rFonts w:ascii="Times New Roman" w:hAnsi="Times New Roman" w:cs="Times New Roman"/>
          <w:bCs/>
          <w:sz w:val="20"/>
          <w:szCs w:val="20"/>
        </w:rPr>
        <w:t>Iepirkuma procedūras nolikumam</w:t>
      </w:r>
      <w:r w:rsidR="000647CB" w:rsidRPr="007A47B6">
        <w:rPr>
          <w:rFonts w:ascii="Times New Roman" w:hAnsi="Times New Roman" w:cs="Times New Roman"/>
          <w:bCs/>
          <w:sz w:val="20"/>
          <w:szCs w:val="20"/>
        </w:rPr>
        <w:br/>
      </w:r>
      <w:r w:rsidR="000647CB" w:rsidRPr="007A47B6">
        <w:rPr>
          <w:rFonts w:ascii="Times New Roman" w:eastAsia="Times New Roman" w:hAnsi="Times New Roman" w:cs="Times New Roman"/>
          <w:color w:val="000000"/>
          <w:sz w:val="20"/>
          <w:szCs w:val="20"/>
        </w:rPr>
        <w:t xml:space="preserve"> “</w:t>
      </w:r>
      <w:r w:rsidR="002306E5" w:rsidRPr="002306E5">
        <w:rPr>
          <w:rFonts w:ascii="Times New Roman" w:eastAsia="Times New Roman" w:hAnsi="Times New Roman" w:cs="Times New Roman"/>
          <w:color w:val="000000"/>
          <w:sz w:val="20"/>
          <w:szCs w:val="20"/>
        </w:rPr>
        <w:t>17.apakšstacijas Aviācijas ielā 1C ēkas  pārbūve un elektroiekārtu nomaiņa.</w:t>
      </w:r>
      <w:r w:rsidR="000647CB" w:rsidRPr="007A47B6">
        <w:rPr>
          <w:rFonts w:ascii="Times New Roman" w:eastAsia="Times New Roman" w:hAnsi="Times New Roman" w:cs="Times New Roman"/>
          <w:color w:val="000000"/>
          <w:sz w:val="20"/>
          <w:szCs w:val="20"/>
        </w:rPr>
        <w:t>”</w:t>
      </w:r>
    </w:p>
    <w:p w14:paraId="1669A3B3" w14:textId="04CC3955" w:rsidR="000647CB" w:rsidRPr="007A47B6" w:rsidRDefault="000647CB" w:rsidP="000647CB">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4F0DBF">
        <w:rPr>
          <w:rFonts w:ascii="Times New Roman" w:hAnsi="Times New Roman" w:cs="Times New Roman"/>
          <w:sz w:val="20"/>
          <w:szCs w:val="20"/>
        </w:rPr>
        <w:t>7</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1D9A8038"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644D1E">
        <w:rPr>
          <w:rFonts w:ascii="Times New Roman" w:eastAsia="Times New Roman" w:hAnsi="Times New Roman" w:cs="Times New Roman"/>
        </w:rPr>
        <w:t>iepirkuma procedūras</w:t>
      </w:r>
      <w:r w:rsidRPr="00644D1E">
        <w:rPr>
          <w:rFonts w:ascii="Times New Roman" w:eastAsia="Times New Roman" w:hAnsi="Times New Roman" w:cs="Times New Roman"/>
        </w:rPr>
        <w:t xml:space="preserve"> „</w:t>
      </w:r>
      <w:r w:rsidR="002306E5" w:rsidRPr="002306E5">
        <w:rPr>
          <w:rFonts w:ascii="Times New Roman" w:eastAsia="Times New Roman" w:hAnsi="Times New Roman" w:cs="Times New Roman"/>
          <w:color w:val="000000"/>
        </w:rPr>
        <w:t>17.apakšstacijas Aviācijas ielā 1C ēkas pārbūve un elektroiekārtu nomaiņa.</w:t>
      </w:r>
      <w:r w:rsidR="00A62E85"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w:t>
      </w:r>
      <w:r w:rsidR="0025283C" w:rsidRPr="00644D1E">
        <w:rPr>
          <w:rFonts w:ascii="Times New Roman" w:eastAsia="Times New Roman" w:hAnsi="Times New Roman" w:cs="Times New Roman"/>
        </w:rPr>
        <w:t>RS/</w:t>
      </w:r>
      <w:r w:rsidRPr="00644D1E">
        <w:rPr>
          <w:rFonts w:ascii="Times New Roman" w:eastAsia="Times New Roman" w:hAnsi="Times New Roman" w:cs="Times New Roman"/>
        </w:rPr>
        <w:t>202</w:t>
      </w:r>
      <w:r w:rsidR="00644D1E" w:rsidRPr="00644D1E">
        <w:rPr>
          <w:rFonts w:ascii="Times New Roman" w:eastAsia="Times New Roman" w:hAnsi="Times New Roman" w:cs="Times New Roman"/>
        </w:rPr>
        <w:t>3</w:t>
      </w:r>
      <w:r w:rsidRPr="00644D1E">
        <w:rPr>
          <w:rFonts w:ascii="Times New Roman" w:eastAsia="Times New Roman" w:hAnsi="Times New Roman" w:cs="Times New Roman"/>
        </w:rPr>
        <w:t>/</w:t>
      </w:r>
      <w:r w:rsidR="004F0DBF">
        <w:rPr>
          <w:rFonts w:ascii="Times New Roman" w:eastAsia="Times New Roman" w:hAnsi="Times New Roman" w:cs="Times New Roman"/>
        </w:rPr>
        <w:t>7</w:t>
      </w:r>
      <w:r w:rsidRPr="00644D1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644D1E">
        <w:rPr>
          <w:rFonts w:ascii="Times New Roman" w:eastAsia="Times New Roman" w:hAnsi="Times New Roman" w:cs="Times New Roman"/>
        </w:rPr>
        <w:t xml:space="preserve">iepirkuma procedūrā </w:t>
      </w:r>
      <w:r w:rsidR="00C53AC2" w:rsidRPr="00644D1E">
        <w:rPr>
          <w:rFonts w:ascii="Times New Roman" w:eastAsia="Times New Roman" w:hAnsi="Times New Roman" w:cs="Times New Roman"/>
        </w:rPr>
        <w:t>„</w:t>
      </w:r>
      <w:r w:rsidR="002306E5" w:rsidRPr="002306E5">
        <w:rPr>
          <w:rFonts w:ascii="Times New Roman" w:eastAsia="Times New Roman" w:hAnsi="Times New Roman" w:cs="Times New Roman"/>
          <w:color w:val="000000"/>
        </w:rPr>
        <w:t>17.apakšstacijas Aviācijas ielā 1C ēkas pārbūve un elektroiekārtu nomaiņa.</w:t>
      </w:r>
      <w:r w:rsidR="00C53AC2" w:rsidRPr="00644D1E">
        <w:rPr>
          <w:rFonts w:ascii="Times New Roman" w:eastAsia="Times New Roman" w:hAnsi="Times New Roman" w:cs="Times New Roman"/>
        </w:rPr>
        <w:t>”, identifikācijas Nr.RS/202</w:t>
      </w:r>
      <w:r w:rsidR="00B546A3">
        <w:rPr>
          <w:rFonts w:ascii="Times New Roman" w:eastAsia="Times New Roman" w:hAnsi="Times New Roman" w:cs="Times New Roman"/>
        </w:rPr>
        <w:t>3</w:t>
      </w:r>
      <w:r w:rsidR="006E2979">
        <w:rPr>
          <w:rFonts w:ascii="Times New Roman" w:eastAsia="Times New Roman" w:hAnsi="Times New Roman" w:cs="Times New Roman"/>
        </w:rPr>
        <w:t>/</w:t>
      </w:r>
      <w:r w:rsidR="004F0DBF">
        <w:rPr>
          <w:rFonts w:ascii="Times New Roman" w:eastAsia="Times New Roman" w:hAnsi="Times New Roman" w:cs="Times New Roman"/>
        </w:rPr>
        <w:t>7</w:t>
      </w:r>
      <w:r w:rsidR="00C53AC2" w:rsidRPr="00644D1E">
        <w:rPr>
          <w:rFonts w:ascii="Times New Roman" w:eastAsia="Times New Roman" w:hAnsi="Times New Roman" w:cs="Times New Roman"/>
        </w:rPr>
        <w:t>,</w:t>
      </w:r>
      <w:r w:rsidR="00144412" w:rsidRPr="00644D1E">
        <w:rPr>
          <w:rFonts w:ascii="Times New Roman" w:eastAsia="Times New Roman" w:hAnsi="Times New Roman" w:cs="Times New Roman"/>
        </w:rPr>
        <w:t xml:space="preserve"> </w:t>
      </w:r>
      <w:r w:rsidRPr="00644D1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45"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42DE83D7"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2306E5" w:rsidRPr="002306E5">
        <w:rPr>
          <w:rFonts w:ascii="Times New Roman" w:eastAsia="Times New Roman" w:hAnsi="Times New Roman" w:cs="Times New Roman"/>
          <w:color w:val="000000"/>
        </w:rPr>
        <w:t>17.apakšstacijas Aviācijas ielā 1C ēkas atjaunošana / pārbūve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2A9E7FD3"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E6469D" w:rsidRPr="00E6469D">
        <w:rPr>
          <w:rFonts w:ascii="Times New Roman" w:eastAsia="Times New Roman" w:hAnsi="Times New Roman" w:cs="Times New Roman"/>
          <w:color w:val="000000"/>
        </w:rPr>
        <w:t>17.apakšstacijas Aviācijas ielā 1C ēkas atjaunošana / pārbūve un elektroiekārtu nomaiņa.</w:t>
      </w:r>
      <w:r w:rsidR="003510F5" w:rsidRPr="00144412">
        <w:rPr>
          <w:rFonts w:ascii="Times New Roman" w:eastAsia="Times New Roman" w:hAnsi="Times New Roman" w:cs="Times New Roman"/>
        </w:rPr>
        <w:t>”, identifikācijas Nr.RS/202</w:t>
      </w:r>
      <w:r w:rsidR="00315026">
        <w:rPr>
          <w:rFonts w:ascii="Times New Roman" w:eastAsia="Times New Roman" w:hAnsi="Times New Roman" w:cs="Times New Roman"/>
        </w:rPr>
        <w:t>3</w:t>
      </w:r>
      <w:r w:rsidR="003510F5" w:rsidRPr="00144412">
        <w:rPr>
          <w:rFonts w:ascii="Times New Roman" w:eastAsia="Times New Roman" w:hAnsi="Times New Roman" w:cs="Times New Roman"/>
        </w:rPr>
        <w:t>/</w:t>
      </w:r>
      <w:r w:rsidR="004F0DBF">
        <w:rPr>
          <w:rFonts w:ascii="Times New Roman" w:eastAsia="Times New Roman" w:hAnsi="Times New Roman" w:cs="Times New Roman"/>
        </w:rPr>
        <w:t>7</w:t>
      </w:r>
      <w:r w:rsidRPr="00144412">
        <w:rPr>
          <w:rFonts w:ascii="Times New Roman" w:eastAsia="Times New Roman" w:hAnsi="Times New Roman" w:cs="Times New Roman"/>
        </w:rPr>
        <w:t>;</w:t>
      </w:r>
    </w:p>
    <w:p w14:paraId="456D9809" w14:textId="55EB831E"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E6469D" w:rsidRPr="00E6469D">
        <w:rPr>
          <w:rFonts w:ascii="Times New Roman" w:eastAsia="Times New Roman" w:hAnsi="Times New Roman" w:cs="Times New Roman"/>
          <w:color w:val="000000"/>
        </w:rPr>
        <w:t>17.apakšstacijas Aviācijas ielā 1C ēkas atjaunošana</w:t>
      </w:r>
      <w:r w:rsidR="00E6469D">
        <w:rPr>
          <w:rFonts w:ascii="Times New Roman" w:eastAsia="Times New Roman" w:hAnsi="Times New Roman" w:cs="Times New Roman"/>
          <w:color w:val="000000"/>
        </w:rPr>
        <w:t>s</w:t>
      </w:r>
      <w:r w:rsidR="00E6469D" w:rsidRPr="00E6469D">
        <w:rPr>
          <w:rFonts w:ascii="Times New Roman" w:eastAsia="Times New Roman" w:hAnsi="Times New Roman" w:cs="Times New Roman"/>
          <w:color w:val="000000"/>
        </w:rPr>
        <w:t xml:space="preserve"> / pārbūve</w:t>
      </w:r>
      <w:r w:rsidR="00E6469D">
        <w:rPr>
          <w:rFonts w:ascii="Times New Roman" w:eastAsia="Times New Roman" w:hAnsi="Times New Roman" w:cs="Times New Roman"/>
          <w:color w:val="000000"/>
        </w:rPr>
        <w:t>s</w:t>
      </w:r>
      <w:r w:rsidR="00E6469D" w:rsidRPr="00E6469D">
        <w:rPr>
          <w:rFonts w:ascii="Times New Roman" w:eastAsia="Times New Roman" w:hAnsi="Times New Roman" w:cs="Times New Roman"/>
          <w:color w:val="000000"/>
        </w:rPr>
        <w:t xml:space="preserve"> un elektroiekārtu nomaiņa</w:t>
      </w:r>
      <w:r w:rsidR="00E6469D">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16B990BD"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E6469D" w:rsidRPr="00E6469D">
        <w:rPr>
          <w:rFonts w:ascii="Times New Roman" w:eastAsia="Times New Roman" w:hAnsi="Times New Roman" w:cs="Times New Roman"/>
          <w:color w:val="000000"/>
        </w:rPr>
        <w:t>17.apakšstacijas Aviācijas ielā 1C ēkas atjaunošana / pārbūve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58D0C9FA"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E6469D" w:rsidRPr="00E6469D">
        <w:rPr>
          <w:rFonts w:ascii="Times New Roman" w:eastAsia="Times New Roman" w:hAnsi="Times New Roman" w:cs="Times New Roman"/>
          <w:color w:val="000000"/>
        </w:rPr>
        <w:t>17.apakšstacijas Aviācijas ielā 1C ēkas atjaunošan</w:t>
      </w:r>
      <w:r w:rsidR="00D658B3">
        <w:rPr>
          <w:rFonts w:ascii="Times New Roman" w:eastAsia="Times New Roman" w:hAnsi="Times New Roman" w:cs="Times New Roman"/>
          <w:color w:val="000000"/>
        </w:rPr>
        <w:t>u</w:t>
      </w:r>
      <w:r w:rsidR="00E6469D" w:rsidRPr="00E6469D">
        <w:rPr>
          <w:rFonts w:ascii="Times New Roman" w:eastAsia="Times New Roman" w:hAnsi="Times New Roman" w:cs="Times New Roman"/>
          <w:color w:val="000000"/>
        </w:rPr>
        <w:t xml:space="preserve"> / pārbūv</w:t>
      </w:r>
      <w:r w:rsidR="00D658B3">
        <w:rPr>
          <w:rFonts w:ascii="Times New Roman" w:eastAsia="Times New Roman" w:hAnsi="Times New Roman" w:cs="Times New Roman"/>
          <w:color w:val="000000"/>
        </w:rPr>
        <w:t>i</w:t>
      </w:r>
      <w:r w:rsidR="00E6469D" w:rsidRPr="00E6469D">
        <w:rPr>
          <w:rFonts w:ascii="Times New Roman" w:eastAsia="Times New Roman" w:hAnsi="Times New Roman" w:cs="Times New Roman"/>
          <w:color w:val="000000"/>
        </w:rPr>
        <w:t xml:space="preserve"> un elektroiekārtu nomaiņ</w:t>
      </w:r>
      <w:r w:rsidR="00D658B3">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6F2103B8" w:rsidR="00E14C61" w:rsidRPr="00E14C61"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7F0B17">
        <w:rPr>
          <w:rFonts w:ascii="Times New Roman" w:hAnsi="Times New Roman" w:cs="Times New Roman"/>
        </w:rPr>
        <w:t xml:space="preserve"> </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32E23E28" w14:textId="77777777" w:rsidR="00C866C3" w:rsidRDefault="00C866C3" w:rsidP="00C866C3">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w:t>
      </w:r>
      <w:r>
        <w:rPr>
          <w:rFonts w:ascii="Times New Roman" w:eastAsia="Arial Unicode MS" w:hAnsi="Times New Roman" w:cs="Times New Roman"/>
        </w:rPr>
        <w:t xml:space="preserve">, tajā skaitā, veikt Pasūtītāja iegādāto materiālu </w:t>
      </w:r>
      <w:proofErr w:type="spellStart"/>
      <w:r>
        <w:rPr>
          <w:rFonts w:ascii="Times New Roman" w:eastAsia="Arial Unicode MS" w:hAnsi="Times New Roman" w:cs="Times New Roman"/>
        </w:rPr>
        <w:t>iebūvi</w:t>
      </w:r>
      <w:proofErr w:type="spellEnd"/>
      <w:r>
        <w:rPr>
          <w:rFonts w:ascii="Times New Roman" w:eastAsia="Arial Unicode MS" w:hAnsi="Times New Roman" w:cs="Times New Roman"/>
        </w:rPr>
        <w:t>,</w:t>
      </w:r>
      <w:r w:rsidRPr="00CC1E54">
        <w:rPr>
          <w:rFonts w:ascii="Times New Roman" w:eastAsia="Arial Unicode MS" w:hAnsi="Times New Roman" w:cs="Times New Roman"/>
        </w:rPr>
        <w:t xml:space="preserve">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w:t>
      </w:r>
      <w:r>
        <w:rPr>
          <w:rFonts w:ascii="Times New Roman" w:eastAsia="Arial Unicode MS" w:hAnsi="Times New Roman" w:cs="Times New Roman"/>
        </w:rPr>
        <w:t xml:space="preserve"> Darba uzdevumu (Pielikums Nr.__)</w:t>
      </w:r>
      <w:r w:rsidRPr="00CC1E54">
        <w:rPr>
          <w:rFonts w:ascii="Times New Roman" w:eastAsia="Arial Unicode MS" w:hAnsi="Times New Roman" w:cs="Times New Roman"/>
        </w:rPr>
        <w:t xml:space="preserve"> kā arī normatīvo aktu prasībām ne ilgāk kā _____ (______) mēnešu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75C69AE"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51"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1C60F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37CD73A3" w:rsidR="009B078F" w:rsidRDefault="009B078F" w:rsidP="001C60F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080600C0"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t>Darbu pieņemšana un objekta nodošana ekspluatācijā</w:t>
      </w:r>
      <w:bookmarkEnd w:id="58"/>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lastRenderedPageBreak/>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046BE7BE"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D0433C">
        <w:rPr>
          <w:rFonts w:ascii="Times New Roman" w:eastAsia="Times New Roman" w:hAnsi="Times New Roman" w:cs="Times New Roman"/>
        </w:rPr>
        <w:t>, vai organizējot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46CA1FFB" w14:textId="77777777" w:rsidR="00D65CFB" w:rsidRPr="008D0E23" w:rsidRDefault="00D65CFB" w:rsidP="00D65CFB">
      <w:pPr>
        <w:numPr>
          <w:ilvl w:val="1"/>
          <w:numId w:val="14"/>
        </w:numPr>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w:t>
      </w:r>
      <w:r w:rsidRPr="00CC1E54">
        <w:rPr>
          <w:rFonts w:ascii="Times New Roman" w:eastAsia="Calibri" w:hAnsi="Times New Roman" w:cs="Times New Roman"/>
        </w:rPr>
        <w:lastRenderedPageBreak/>
        <w:t>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w:t>
      </w:r>
      <w:r w:rsidR="0061420A" w:rsidRPr="004C407E">
        <w:rPr>
          <w:rFonts w:ascii="Times New Roman" w:hAnsi="Times New Roman" w:cs="Times New Roman"/>
          <w:lang w:eastAsia="lv-LV"/>
        </w:rPr>
        <w:lastRenderedPageBreak/>
        <w:t xml:space="preserve">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2DA4AC3E" w14:textId="77777777" w:rsidR="006A5ED5"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6A5ED5">
        <w:rPr>
          <w:rFonts w:ascii="Times New Roman" w:eastAsia="Times New Roman" w:hAnsi="Times New Roman" w:cs="Times New Roman"/>
        </w:rPr>
        <w:t>;</w:t>
      </w:r>
    </w:p>
    <w:p w14:paraId="630A3119" w14:textId="787F2D35" w:rsidR="00D8272B" w:rsidRPr="00AD1864" w:rsidRDefault="00D658B3"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Ūdensapgādes izbūves</w:t>
      </w:r>
      <w:r w:rsidR="001166CF">
        <w:rPr>
          <w:rFonts w:ascii="Times New Roman" w:eastAsia="Times New Roman" w:hAnsi="Times New Roman" w:cs="Times New Roman"/>
        </w:rPr>
        <w:t xml:space="preserve"> darbu vadītājs </w:t>
      </w:r>
      <w:r w:rsidR="001166CF" w:rsidRPr="00AD1864">
        <w:rPr>
          <w:rFonts w:ascii="Times New Roman" w:eastAsia="Times New Roman" w:hAnsi="Times New Roman" w:cs="Times New Roman"/>
          <w:bCs/>
        </w:rPr>
        <w:t>-___________,</w:t>
      </w:r>
      <w:r w:rsidR="001166CF" w:rsidRPr="00AD1864">
        <w:rPr>
          <w:rFonts w:ascii="Times New Roman" w:eastAsia="Times New Roman" w:hAnsi="Times New Roman" w:cs="Times New Roman"/>
        </w:rPr>
        <w:t xml:space="preserve"> sertifikāta Nr.___________</w:t>
      </w:r>
      <w:r w:rsidR="001166CF">
        <w:rPr>
          <w:rFonts w:ascii="Times New Roman" w:eastAsia="Times New Roman" w:hAnsi="Times New Roman" w:cs="Times New Roman"/>
        </w:rPr>
        <w:t>.</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865184B"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7E7CE0">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7E7CE0">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xml:space="preserve">, darbu veikšanas vietu dabā, tādējādi apzinājis visus iespējamos riskus, kas varētu rasties </w:t>
      </w:r>
      <w:r w:rsidRPr="00CC1E54">
        <w:rPr>
          <w:rFonts w:ascii="Times New Roman" w:eastAsia="Calibri" w:hAnsi="Times New Roman" w:cs="Times New Roman"/>
        </w:rPr>
        <w:lastRenderedPageBreak/>
        <w:t>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lastRenderedPageBreak/>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6378EA37" w14:textId="77777777" w:rsidR="00812830" w:rsidRDefault="00812830" w:rsidP="008807F8">
      <w:pPr>
        <w:spacing w:after="0" w:line="240" w:lineRule="auto"/>
        <w:jc w:val="right"/>
        <w:rPr>
          <w:ins w:id="72" w:author="Linda Kuple" w:date="2023-02-05T13:16:00Z"/>
          <w:rFonts w:ascii="Times New Roman" w:eastAsia="Calibri" w:hAnsi="Times New Roman" w:cs="Times New Roman"/>
          <w:sz w:val="24"/>
          <w:szCs w:val="24"/>
        </w:rPr>
        <w:sectPr w:rsidR="00812830" w:rsidSect="00B92866">
          <w:pgSz w:w="11906" w:h="16838"/>
          <w:pgMar w:top="1134" w:right="1134" w:bottom="1134" w:left="1134" w:header="709" w:footer="709" w:gutter="0"/>
          <w:cols w:space="708"/>
          <w:docGrid w:linePitch="360"/>
        </w:sect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sidR="005C4B2E">
        <w:rPr>
          <w:rFonts w:ascii="Times New Roman" w:eastAsia="Times New Roman" w:hAnsi="Times New Roman" w:cs="Times New Roman"/>
          <w:sz w:val="40"/>
          <w:szCs w:val="40"/>
        </w:rPr>
        <w:fldChar w:fldCharType="begin"/>
      </w:r>
      <w:r w:rsidR="005C4B2E">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sidR="005C4B2E">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F566C">
        <w:rPr>
          <w:rFonts w:ascii="Times New Roman" w:eastAsia="Times New Roman" w:hAnsi="Times New Roman" w:cs="Times New Roman"/>
          <w:sz w:val="40"/>
          <w:szCs w:val="40"/>
        </w:rPr>
        <w:fldChar w:fldCharType="begin"/>
      </w:r>
      <w:r w:rsidR="005F566C">
        <w:rPr>
          <w:rFonts w:ascii="Times New Roman" w:eastAsia="Times New Roman" w:hAnsi="Times New Roman" w:cs="Times New Roman"/>
          <w:sz w:val="40"/>
          <w:szCs w:val="40"/>
        </w:rPr>
        <w:instrText xml:space="preserve"> INCLUDEPICTURE  "C:\\Users\\inta.novika\\AppData\\Local\\Microsoft\\RDLIS\\Rigas_gerb_liels.jpg" \* MERGEFORMATINET </w:instrText>
      </w:r>
      <w:r w:rsidR="005F566C">
        <w:rPr>
          <w:rFonts w:ascii="Times New Roman" w:eastAsia="Times New Roman" w:hAnsi="Times New Roman" w:cs="Times New Roman"/>
          <w:sz w:val="40"/>
          <w:szCs w:val="40"/>
        </w:rPr>
        <w:fldChar w:fldCharType="separate"/>
      </w:r>
      <w:r w:rsidR="001C60FC">
        <w:rPr>
          <w:rFonts w:ascii="Times New Roman" w:eastAsia="Times New Roman" w:hAnsi="Times New Roman" w:cs="Times New Roman"/>
          <w:sz w:val="40"/>
          <w:szCs w:val="40"/>
        </w:rPr>
        <w:fldChar w:fldCharType="begin"/>
      </w:r>
      <w:r w:rsidR="001C60FC">
        <w:rPr>
          <w:rFonts w:ascii="Times New Roman" w:eastAsia="Times New Roman" w:hAnsi="Times New Roman" w:cs="Times New Roman"/>
          <w:sz w:val="40"/>
          <w:szCs w:val="40"/>
        </w:rPr>
        <w:instrText xml:space="preserve"> INCLUDEPICTURE  "C:\\Users\\inta.novika\\AppData\\Local\\Microsoft\\RDLIS\\Rigas_gerb_liels.jpg" \* MERGEFORMATINET </w:instrText>
      </w:r>
      <w:r w:rsidR="001C60FC">
        <w:rPr>
          <w:rFonts w:ascii="Times New Roman" w:eastAsia="Times New Roman" w:hAnsi="Times New Roman" w:cs="Times New Roman"/>
          <w:sz w:val="40"/>
          <w:szCs w:val="40"/>
        </w:rPr>
        <w:fldChar w:fldCharType="separate"/>
      </w:r>
      <w:r w:rsidR="001C60FC">
        <w:rPr>
          <w:rFonts w:ascii="Times New Roman" w:eastAsia="Times New Roman" w:hAnsi="Times New Roman" w:cs="Times New Roman"/>
          <w:sz w:val="40"/>
          <w:szCs w:val="40"/>
        </w:rPr>
        <w:fldChar w:fldCharType="begin"/>
      </w:r>
      <w:r w:rsidR="001C60FC">
        <w:rPr>
          <w:rFonts w:ascii="Times New Roman" w:eastAsia="Times New Roman" w:hAnsi="Times New Roman" w:cs="Times New Roman"/>
          <w:sz w:val="40"/>
          <w:szCs w:val="40"/>
        </w:rPr>
        <w:instrText xml:space="preserve"> INCLUDEPICTURE  "C:\\Users\\inta.novika\\AppData\\Local\\Microsoft\\RDLIS\\Rigas_gerb_liels.jpg" \* MERGEFORMATINET </w:instrText>
      </w:r>
      <w:r w:rsidR="001C60FC">
        <w:rPr>
          <w:rFonts w:ascii="Times New Roman" w:eastAsia="Times New Roman" w:hAnsi="Times New Roman" w:cs="Times New Roman"/>
          <w:sz w:val="40"/>
          <w:szCs w:val="40"/>
        </w:rPr>
        <w:fldChar w:fldCharType="separate"/>
      </w:r>
      <w:r w:rsidR="004F0DBF">
        <w:rPr>
          <w:rFonts w:ascii="Times New Roman" w:eastAsia="Times New Roman" w:hAnsi="Times New Roman" w:cs="Times New Roman"/>
          <w:sz w:val="40"/>
          <w:szCs w:val="40"/>
        </w:rPr>
        <w:fldChar w:fldCharType="begin"/>
      </w:r>
      <w:r w:rsidR="004F0DBF">
        <w:rPr>
          <w:rFonts w:ascii="Times New Roman" w:eastAsia="Times New Roman" w:hAnsi="Times New Roman" w:cs="Times New Roman"/>
          <w:sz w:val="40"/>
          <w:szCs w:val="40"/>
        </w:rPr>
        <w:instrText xml:space="preserve"> INCLUDEPICTURE  "C:\\Users\\inta.novika\\AppData\\Local\\Microsoft\\RDLIS\\Rigas_gerb_liels.jpg" \* MERGEFORMATINET </w:instrText>
      </w:r>
      <w:r w:rsidR="004F0DBF">
        <w:rPr>
          <w:rFonts w:ascii="Times New Roman" w:eastAsia="Times New Roman" w:hAnsi="Times New Roman" w:cs="Times New Roman"/>
          <w:sz w:val="40"/>
          <w:szCs w:val="40"/>
        </w:rPr>
        <w:fldChar w:fldCharType="separate"/>
      </w:r>
      <w:r w:rsidR="003C288D">
        <w:rPr>
          <w:rFonts w:ascii="Times New Roman" w:eastAsia="Times New Roman" w:hAnsi="Times New Roman" w:cs="Times New Roman"/>
          <w:sz w:val="40"/>
          <w:szCs w:val="40"/>
        </w:rPr>
        <w:fldChar w:fldCharType="begin"/>
      </w:r>
      <w:r w:rsidR="003C288D">
        <w:rPr>
          <w:rFonts w:ascii="Times New Roman" w:eastAsia="Times New Roman" w:hAnsi="Times New Roman" w:cs="Times New Roman"/>
          <w:sz w:val="40"/>
          <w:szCs w:val="40"/>
        </w:rPr>
        <w:instrText xml:space="preserve"> </w:instrText>
      </w:r>
      <w:r w:rsidR="003C288D">
        <w:rPr>
          <w:rFonts w:ascii="Times New Roman" w:eastAsia="Times New Roman" w:hAnsi="Times New Roman" w:cs="Times New Roman"/>
          <w:sz w:val="40"/>
          <w:szCs w:val="40"/>
        </w:rPr>
        <w:instrText>INCLUDEPICTURE  "C:\\Users\\inta.novika\\AppData\\Local\\Microsoft\\RDLIS\\Rigas_gerb_liels.jpg" \* MERGEFORMATINET</w:instrText>
      </w:r>
      <w:r w:rsidR="003C288D">
        <w:rPr>
          <w:rFonts w:ascii="Times New Roman" w:eastAsia="Times New Roman" w:hAnsi="Times New Roman" w:cs="Times New Roman"/>
          <w:sz w:val="40"/>
          <w:szCs w:val="40"/>
        </w:rPr>
        <w:instrText xml:space="preserve"> </w:instrText>
      </w:r>
      <w:r w:rsidR="003C288D">
        <w:rPr>
          <w:rFonts w:ascii="Times New Roman" w:eastAsia="Times New Roman" w:hAnsi="Times New Roman" w:cs="Times New Roman"/>
          <w:sz w:val="40"/>
          <w:szCs w:val="40"/>
        </w:rPr>
        <w:fldChar w:fldCharType="separate"/>
      </w:r>
      <w:r w:rsidR="003C288D">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5pt;height:62.45pt" o:bordertopcolor="this" o:borderleftcolor="this" o:borderbottomcolor="this" o:borderrightcolor="this">
            <v:imagedata r:id="rId20" r:href="rId21"/>
          </v:shape>
        </w:pict>
      </w:r>
      <w:r w:rsidR="003C288D">
        <w:rPr>
          <w:rFonts w:ascii="Times New Roman" w:eastAsia="Times New Roman" w:hAnsi="Times New Roman" w:cs="Times New Roman"/>
          <w:sz w:val="40"/>
          <w:szCs w:val="40"/>
        </w:rPr>
        <w:fldChar w:fldCharType="end"/>
      </w:r>
      <w:r w:rsidR="004F0DBF">
        <w:rPr>
          <w:rFonts w:ascii="Times New Roman" w:eastAsia="Times New Roman" w:hAnsi="Times New Roman" w:cs="Times New Roman"/>
          <w:sz w:val="40"/>
          <w:szCs w:val="40"/>
        </w:rPr>
        <w:fldChar w:fldCharType="end"/>
      </w:r>
      <w:r w:rsidR="001C60FC">
        <w:rPr>
          <w:rFonts w:ascii="Times New Roman" w:eastAsia="Times New Roman" w:hAnsi="Times New Roman" w:cs="Times New Roman"/>
          <w:sz w:val="40"/>
          <w:szCs w:val="40"/>
        </w:rPr>
        <w:fldChar w:fldCharType="end"/>
      </w:r>
      <w:r w:rsidR="001C60FC">
        <w:rPr>
          <w:rFonts w:ascii="Times New Roman" w:eastAsia="Times New Roman" w:hAnsi="Times New Roman" w:cs="Times New Roman"/>
          <w:sz w:val="40"/>
          <w:szCs w:val="40"/>
        </w:rPr>
        <w:fldChar w:fldCharType="end"/>
      </w:r>
      <w:r w:rsidR="005F566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C4B2E">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11FEE" w14:textId="77777777" w:rsidR="001C60FC" w:rsidRDefault="001C60FC" w:rsidP="007E55BA">
      <w:pPr>
        <w:spacing w:after="0" w:line="240" w:lineRule="auto"/>
      </w:pPr>
      <w:r>
        <w:separator/>
      </w:r>
    </w:p>
  </w:endnote>
  <w:endnote w:type="continuationSeparator" w:id="0">
    <w:p w14:paraId="53F4ED1C" w14:textId="77777777" w:rsidR="001C60FC" w:rsidRDefault="001C60FC"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1C60FC" w:rsidRDefault="001C60F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1C60FC" w:rsidRDefault="001C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1C60FC" w:rsidRPr="00627189" w:rsidRDefault="001C60F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1C60FC" w:rsidRPr="00627189" w:rsidRDefault="001C60F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FC48" w14:textId="77777777" w:rsidR="001C60FC" w:rsidRDefault="001C60FC" w:rsidP="007E55BA">
      <w:pPr>
        <w:spacing w:after="0" w:line="240" w:lineRule="auto"/>
      </w:pPr>
      <w:r>
        <w:separator/>
      </w:r>
    </w:p>
  </w:footnote>
  <w:footnote w:type="continuationSeparator" w:id="0">
    <w:p w14:paraId="5D536F1C" w14:textId="77777777" w:rsidR="001C60FC" w:rsidRDefault="001C60FC" w:rsidP="007E55BA">
      <w:pPr>
        <w:spacing w:after="0" w:line="240" w:lineRule="auto"/>
      </w:pPr>
      <w:r>
        <w:continuationSeparator/>
      </w:r>
    </w:p>
  </w:footnote>
  <w:footnote w:id="1">
    <w:p w14:paraId="4EFF7DAC" w14:textId="77777777" w:rsidR="001C60FC" w:rsidRDefault="001C60F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1C60FC" w:rsidRPr="00BC0ADE" w:rsidRDefault="001C60FC" w:rsidP="008B1B3F">
      <w:pPr>
        <w:pStyle w:val="FootnoteText"/>
        <w:jc w:val="both"/>
        <w:rPr>
          <w:rFonts w:ascii="Times New Roman" w:hAnsi="Times New Roman"/>
        </w:rPr>
      </w:pPr>
    </w:p>
  </w:footnote>
  <w:footnote w:id="2">
    <w:p w14:paraId="797970F0" w14:textId="77777777" w:rsidR="001C60FC" w:rsidRDefault="001C60FC" w:rsidP="006D6172">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1C60FC" w:rsidRDefault="001C60FC" w:rsidP="00B90299">
    <w:pPr>
      <w:pStyle w:val="Header"/>
    </w:pPr>
  </w:p>
  <w:p w14:paraId="7F027B9A" w14:textId="77777777" w:rsidR="001C60FC" w:rsidRDefault="001C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3"/>
  </w:num>
  <w:num w:numId="2">
    <w:abstractNumId w:val="44"/>
  </w:num>
  <w:num w:numId="3">
    <w:abstractNumId w:val="40"/>
  </w:num>
  <w:num w:numId="4">
    <w:abstractNumId w:val="42"/>
  </w:num>
  <w:num w:numId="5">
    <w:abstractNumId w:val="33"/>
  </w:num>
  <w:num w:numId="6">
    <w:abstractNumId w:val="28"/>
  </w:num>
  <w:num w:numId="7">
    <w:abstractNumId w:val="27"/>
  </w:num>
  <w:num w:numId="8">
    <w:abstractNumId w:val="12"/>
  </w:num>
  <w:num w:numId="9">
    <w:abstractNumId w:val="36"/>
  </w:num>
  <w:num w:numId="10">
    <w:abstractNumId w:val="37"/>
  </w:num>
  <w:num w:numId="11">
    <w:abstractNumId w:val="35"/>
  </w:num>
  <w:num w:numId="12">
    <w:abstractNumId w:val="31"/>
  </w:num>
  <w:num w:numId="13">
    <w:abstractNumId w:val="24"/>
  </w:num>
  <w:num w:numId="14">
    <w:abstractNumId w:val="9"/>
  </w:num>
  <w:num w:numId="15">
    <w:abstractNumId w:val="8"/>
  </w:num>
  <w:num w:numId="16">
    <w:abstractNumId w:val="4"/>
  </w:num>
  <w:num w:numId="17">
    <w:abstractNumId w:val="1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5"/>
  </w:num>
  <w:num w:numId="20">
    <w:abstractNumId w:val="3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num>
  <w:num w:numId="24">
    <w:abstractNumId w:val="13"/>
  </w:num>
  <w:num w:numId="25">
    <w:abstractNumId w:val="11"/>
  </w:num>
  <w:num w:numId="26">
    <w:abstractNumId w:val="2"/>
  </w:num>
  <w:num w:numId="27">
    <w:abstractNumId w:val="10"/>
  </w:num>
  <w:num w:numId="28">
    <w:abstractNumId w:val="6"/>
  </w:num>
  <w:num w:numId="29">
    <w:abstractNumId w:val="34"/>
  </w:num>
  <w:num w:numId="30">
    <w:abstractNumId w:val="26"/>
  </w:num>
  <w:num w:numId="31">
    <w:abstractNumId w:val="29"/>
  </w:num>
  <w:num w:numId="32">
    <w:abstractNumId w:val="7"/>
  </w:num>
  <w:num w:numId="33">
    <w:abstractNumId w:val="14"/>
  </w:num>
  <w:num w:numId="34">
    <w:abstractNumId w:val="5"/>
  </w:num>
  <w:num w:numId="35">
    <w:abstractNumId w:val="15"/>
  </w:num>
  <w:num w:numId="36">
    <w:abstractNumId w:val="32"/>
  </w:num>
  <w:num w:numId="37">
    <w:abstractNumId w:val="21"/>
  </w:num>
  <w:num w:numId="38">
    <w:abstractNumId w:val="41"/>
  </w:num>
  <w:num w:numId="39">
    <w:abstractNumId w:val="1"/>
  </w:num>
  <w:num w:numId="40">
    <w:abstractNumId w:val="22"/>
  </w:num>
  <w:num w:numId="41">
    <w:abstractNumId w:val="20"/>
  </w:num>
  <w:num w:numId="42">
    <w:abstractNumId w:val="3"/>
  </w:num>
  <w:num w:numId="43">
    <w:abstractNumId w:val="16"/>
  </w:num>
  <w:num w:numId="44">
    <w:abstractNumId w:val="19"/>
  </w:num>
  <w:num w:numId="45">
    <w:abstractNumId w:val="23"/>
  </w:num>
  <w:num w:numId="46">
    <w:abstractNumId w:val="39"/>
  </w:num>
  <w:num w:numId="47">
    <w:abstractNumId w:val="4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0026"/>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498"/>
    <w:rsid w:val="00070C9B"/>
    <w:rsid w:val="00070FB5"/>
    <w:rsid w:val="0007268F"/>
    <w:rsid w:val="00072A48"/>
    <w:rsid w:val="00073820"/>
    <w:rsid w:val="000757EF"/>
    <w:rsid w:val="0007627B"/>
    <w:rsid w:val="00080B3D"/>
    <w:rsid w:val="000811D3"/>
    <w:rsid w:val="000811DC"/>
    <w:rsid w:val="0008241A"/>
    <w:rsid w:val="00082FE9"/>
    <w:rsid w:val="00083252"/>
    <w:rsid w:val="00084EB0"/>
    <w:rsid w:val="00085AC5"/>
    <w:rsid w:val="00085FC0"/>
    <w:rsid w:val="0008602C"/>
    <w:rsid w:val="00086D2B"/>
    <w:rsid w:val="00087619"/>
    <w:rsid w:val="00087D40"/>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66CF"/>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19D3"/>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179A"/>
    <w:rsid w:val="00162E4A"/>
    <w:rsid w:val="00163B60"/>
    <w:rsid w:val="0016603D"/>
    <w:rsid w:val="0016644F"/>
    <w:rsid w:val="00167B7F"/>
    <w:rsid w:val="00167DF3"/>
    <w:rsid w:val="001702AB"/>
    <w:rsid w:val="00170AA8"/>
    <w:rsid w:val="00170CBD"/>
    <w:rsid w:val="00172180"/>
    <w:rsid w:val="00172850"/>
    <w:rsid w:val="001740CC"/>
    <w:rsid w:val="001753D1"/>
    <w:rsid w:val="00175A5B"/>
    <w:rsid w:val="00176A12"/>
    <w:rsid w:val="001771B0"/>
    <w:rsid w:val="00177B38"/>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5EA"/>
    <w:rsid w:val="001C60FC"/>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0C0D"/>
    <w:rsid w:val="001F1FDC"/>
    <w:rsid w:val="001F2780"/>
    <w:rsid w:val="001F3B92"/>
    <w:rsid w:val="001F446F"/>
    <w:rsid w:val="001F62E9"/>
    <w:rsid w:val="001F7125"/>
    <w:rsid w:val="001F721B"/>
    <w:rsid w:val="001F7692"/>
    <w:rsid w:val="001F7AA9"/>
    <w:rsid w:val="0020070C"/>
    <w:rsid w:val="002033DA"/>
    <w:rsid w:val="00203F53"/>
    <w:rsid w:val="0020453B"/>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06E5"/>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712"/>
    <w:rsid w:val="00246CC3"/>
    <w:rsid w:val="00247045"/>
    <w:rsid w:val="00247859"/>
    <w:rsid w:val="00247CF8"/>
    <w:rsid w:val="00247E5E"/>
    <w:rsid w:val="00250605"/>
    <w:rsid w:val="00250CB4"/>
    <w:rsid w:val="00251F73"/>
    <w:rsid w:val="0025283C"/>
    <w:rsid w:val="00253915"/>
    <w:rsid w:val="00253C4C"/>
    <w:rsid w:val="0025442C"/>
    <w:rsid w:val="00254A06"/>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5B84"/>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2D5"/>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60A"/>
    <w:rsid w:val="00336709"/>
    <w:rsid w:val="0033674E"/>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455F"/>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18C"/>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1C60"/>
    <w:rsid w:val="00371FF7"/>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4ECF"/>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288D"/>
    <w:rsid w:val="003C4786"/>
    <w:rsid w:val="003C58E2"/>
    <w:rsid w:val="003C676C"/>
    <w:rsid w:val="003C70BD"/>
    <w:rsid w:val="003C70F2"/>
    <w:rsid w:val="003D2755"/>
    <w:rsid w:val="003D39BA"/>
    <w:rsid w:val="003D5C8B"/>
    <w:rsid w:val="003D5F17"/>
    <w:rsid w:val="003D6194"/>
    <w:rsid w:val="003D69CB"/>
    <w:rsid w:val="003D6FDB"/>
    <w:rsid w:val="003E1567"/>
    <w:rsid w:val="003E2B84"/>
    <w:rsid w:val="003E337C"/>
    <w:rsid w:val="003E3782"/>
    <w:rsid w:val="003E39C1"/>
    <w:rsid w:val="003E3F17"/>
    <w:rsid w:val="003E52A5"/>
    <w:rsid w:val="003E654D"/>
    <w:rsid w:val="003F00C1"/>
    <w:rsid w:val="003F094E"/>
    <w:rsid w:val="003F0DAE"/>
    <w:rsid w:val="003F0DBF"/>
    <w:rsid w:val="003F1291"/>
    <w:rsid w:val="003F17F1"/>
    <w:rsid w:val="003F2234"/>
    <w:rsid w:val="003F5194"/>
    <w:rsid w:val="003F7156"/>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5B0A"/>
    <w:rsid w:val="00456765"/>
    <w:rsid w:val="00457AFC"/>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2008"/>
    <w:rsid w:val="004D3A2E"/>
    <w:rsid w:val="004D3AD8"/>
    <w:rsid w:val="004D455F"/>
    <w:rsid w:val="004D553A"/>
    <w:rsid w:val="004D63CE"/>
    <w:rsid w:val="004D7043"/>
    <w:rsid w:val="004D7593"/>
    <w:rsid w:val="004E0C9E"/>
    <w:rsid w:val="004E12AA"/>
    <w:rsid w:val="004E2787"/>
    <w:rsid w:val="004E2DC0"/>
    <w:rsid w:val="004E41F0"/>
    <w:rsid w:val="004E4515"/>
    <w:rsid w:val="004E614D"/>
    <w:rsid w:val="004E6526"/>
    <w:rsid w:val="004E709C"/>
    <w:rsid w:val="004F0DBF"/>
    <w:rsid w:val="004F19F6"/>
    <w:rsid w:val="004F449D"/>
    <w:rsid w:val="004F56FB"/>
    <w:rsid w:val="004F5EC6"/>
    <w:rsid w:val="004F76FC"/>
    <w:rsid w:val="0050070F"/>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9F2"/>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968"/>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B44"/>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92C"/>
    <w:rsid w:val="005B5A5A"/>
    <w:rsid w:val="005B6ABF"/>
    <w:rsid w:val="005B7B05"/>
    <w:rsid w:val="005B7DC1"/>
    <w:rsid w:val="005C10F3"/>
    <w:rsid w:val="005C2FCC"/>
    <w:rsid w:val="005C3415"/>
    <w:rsid w:val="005C34BE"/>
    <w:rsid w:val="005C4B2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66C"/>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351"/>
    <w:rsid w:val="0063495B"/>
    <w:rsid w:val="00634E2B"/>
    <w:rsid w:val="00634FD4"/>
    <w:rsid w:val="00635E26"/>
    <w:rsid w:val="006360C6"/>
    <w:rsid w:val="00636541"/>
    <w:rsid w:val="00636927"/>
    <w:rsid w:val="00636A60"/>
    <w:rsid w:val="00636FB1"/>
    <w:rsid w:val="006378B7"/>
    <w:rsid w:val="00637973"/>
    <w:rsid w:val="00637989"/>
    <w:rsid w:val="00637AE0"/>
    <w:rsid w:val="00637B05"/>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5ED5"/>
    <w:rsid w:val="006A7781"/>
    <w:rsid w:val="006B0268"/>
    <w:rsid w:val="006B277E"/>
    <w:rsid w:val="006B2AF0"/>
    <w:rsid w:val="006B4D3C"/>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6172"/>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9B8"/>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2794C"/>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227"/>
    <w:rsid w:val="0079038F"/>
    <w:rsid w:val="00792426"/>
    <w:rsid w:val="0079426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1F7A"/>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43B"/>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E7CE0"/>
    <w:rsid w:val="007F0B17"/>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2830"/>
    <w:rsid w:val="008131B9"/>
    <w:rsid w:val="0081592A"/>
    <w:rsid w:val="00815D25"/>
    <w:rsid w:val="00817251"/>
    <w:rsid w:val="00817851"/>
    <w:rsid w:val="008178E9"/>
    <w:rsid w:val="00817BFD"/>
    <w:rsid w:val="0082043F"/>
    <w:rsid w:val="00820BAE"/>
    <w:rsid w:val="00820EAC"/>
    <w:rsid w:val="00821C70"/>
    <w:rsid w:val="00821EAC"/>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3A0F"/>
    <w:rsid w:val="008542F7"/>
    <w:rsid w:val="0085670A"/>
    <w:rsid w:val="008609A0"/>
    <w:rsid w:val="008612AD"/>
    <w:rsid w:val="00861858"/>
    <w:rsid w:val="00862386"/>
    <w:rsid w:val="0086261A"/>
    <w:rsid w:val="00862F9A"/>
    <w:rsid w:val="00862FF8"/>
    <w:rsid w:val="0086359B"/>
    <w:rsid w:val="00863681"/>
    <w:rsid w:val="00864F1C"/>
    <w:rsid w:val="008651C0"/>
    <w:rsid w:val="008665ED"/>
    <w:rsid w:val="008666BA"/>
    <w:rsid w:val="00866863"/>
    <w:rsid w:val="0086689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135"/>
    <w:rsid w:val="00882202"/>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6B1"/>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3B1"/>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5C64"/>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37E42"/>
    <w:rsid w:val="00940609"/>
    <w:rsid w:val="00940E95"/>
    <w:rsid w:val="009417A3"/>
    <w:rsid w:val="0094235F"/>
    <w:rsid w:val="00943565"/>
    <w:rsid w:val="0094576C"/>
    <w:rsid w:val="00945A14"/>
    <w:rsid w:val="009469C7"/>
    <w:rsid w:val="00946CEE"/>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786"/>
    <w:rsid w:val="00A81BFA"/>
    <w:rsid w:val="00A81E22"/>
    <w:rsid w:val="00A8359C"/>
    <w:rsid w:val="00A841DC"/>
    <w:rsid w:val="00A8424A"/>
    <w:rsid w:val="00A845E9"/>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C69"/>
    <w:rsid w:val="00AE515A"/>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48B8"/>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1F0"/>
    <w:rsid w:val="00B8151C"/>
    <w:rsid w:val="00B818B8"/>
    <w:rsid w:val="00B81B7E"/>
    <w:rsid w:val="00B82CC1"/>
    <w:rsid w:val="00B838D6"/>
    <w:rsid w:val="00B85933"/>
    <w:rsid w:val="00B859F1"/>
    <w:rsid w:val="00B86610"/>
    <w:rsid w:val="00B86A29"/>
    <w:rsid w:val="00B87A34"/>
    <w:rsid w:val="00B90299"/>
    <w:rsid w:val="00B90728"/>
    <w:rsid w:val="00B91383"/>
    <w:rsid w:val="00B92866"/>
    <w:rsid w:val="00B92E18"/>
    <w:rsid w:val="00B93F4B"/>
    <w:rsid w:val="00B95454"/>
    <w:rsid w:val="00B958BD"/>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9D7"/>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244B"/>
    <w:rsid w:val="00C2484C"/>
    <w:rsid w:val="00C24E0A"/>
    <w:rsid w:val="00C25695"/>
    <w:rsid w:val="00C25E2B"/>
    <w:rsid w:val="00C2714A"/>
    <w:rsid w:val="00C27DC2"/>
    <w:rsid w:val="00C30B97"/>
    <w:rsid w:val="00C3216E"/>
    <w:rsid w:val="00C32B8A"/>
    <w:rsid w:val="00C345F4"/>
    <w:rsid w:val="00C34A4B"/>
    <w:rsid w:val="00C35AD4"/>
    <w:rsid w:val="00C366DD"/>
    <w:rsid w:val="00C37076"/>
    <w:rsid w:val="00C406D9"/>
    <w:rsid w:val="00C40799"/>
    <w:rsid w:val="00C40999"/>
    <w:rsid w:val="00C40B77"/>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6C3"/>
    <w:rsid w:val="00C86B15"/>
    <w:rsid w:val="00C87900"/>
    <w:rsid w:val="00C90C9C"/>
    <w:rsid w:val="00C92D52"/>
    <w:rsid w:val="00C92F3E"/>
    <w:rsid w:val="00C93ED5"/>
    <w:rsid w:val="00C9468B"/>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415"/>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25B"/>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433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5C4B"/>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286"/>
    <w:rsid w:val="00D33E20"/>
    <w:rsid w:val="00D35FB6"/>
    <w:rsid w:val="00D36633"/>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58B3"/>
    <w:rsid w:val="00D65CFB"/>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2B47"/>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095"/>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04DC"/>
    <w:rsid w:val="00DD0D4F"/>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0C96"/>
    <w:rsid w:val="00E62158"/>
    <w:rsid w:val="00E63C64"/>
    <w:rsid w:val="00E63E5A"/>
    <w:rsid w:val="00E6469D"/>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0CA5"/>
    <w:rsid w:val="00E91158"/>
    <w:rsid w:val="00E926F6"/>
    <w:rsid w:val="00E93EA9"/>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29DA"/>
    <w:rsid w:val="00EF30A3"/>
    <w:rsid w:val="00EF3CDE"/>
    <w:rsid w:val="00EF40C7"/>
    <w:rsid w:val="00EF436E"/>
    <w:rsid w:val="00EF6D46"/>
    <w:rsid w:val="00EF7179"/>
    <w:rsid w:val="00F00853"/>
    <w:rsid w:val="00F00E6E"/>
    <w:rsid w:val="00F014C1"/>
    <w:rsid w:val="00F02DB7"/>
    <w:rsid w:val="00F0581E"/>
    <w:rsid w:val="00F07342"/>
    <w:rsid w:val="00F0787D"/>
    <w:rsid w:val="00F10012"/>
    <w:rsid w:val="00F10241"/>
    <w:rsid w:val="00F103F3"/>
    <w:rsid w:val="00F11F80"/>
    <w:rsid w:val="00F135E8"/>
    <w:rsid w:val="00F147A5"/>
    <w:rsid w:val="00F149CE"/>
    <w:rsid w:val="00F14D82"/>
    <w:rsid w:val="00F15B87"/>
    <w:rsid w:val="00F16178"/>
    <w:rsid w:val="00F168C5"/>
    <w:rsid w:val="00F20736"/>
    <w:rsid w:val="00F208F8"/>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9F0"/>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69F"/>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3CFD"/>
    <w:rsid w:val="00FC44BA"/>
    <w:rsid w:val="00FC57FD"/>
    <w:rsid w:val="00FC5D8D"/>
    <w:rsid w:val="00FC67BD"/>
    <w:rsid w:val="00FC6C22"/>
    <w:rsid w:val="00FC732B"/>
    <w:rsid w:val="00FC7431"/>
    <w:rsid w:val="00FC76AE"/>
    <w:rsid w:val="00FC7D05"/>
    <w:rsid w:val="00FC7F08"/>
    <w:rsid w:val="00FD2B39"/>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4F5F"/>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407fae41-c47b-43cc-966a-01b838070d44"/>
    <ds:schemaRef ds:uri="6e8af54f-37a3-4179-b2ce-85d568299097"/>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37A56-AB3E-4C9B-AA13-D58492E2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96041</Words>
  <Characters>54744</Characters>
  <Application>Microsoft Office Word</Application>
  <DocSecurity>0</DocSecurity>
  <Lines>456</Lines>
  <Paragraphs>300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4</cp:revision>
  <cp:lastPrinted>2023-01-19T10:20:00Z</cp:lastPrinted>
  <dcterms:created xsi:type="dcterms:W3CDTF">2023-02-09T08:35:00Z</dcterms:created>
  <dcterms:modified xsi:type="dcterms:W3CDTF">2023-02-09T12:16:00Z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